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E7" w:rsidRDefault="00FF0739" w:rsidP="00FF0739">
      <w:pPr>
        <w:spacing w:after="0" w:line="240" w:lineRule="auto"/>
      </w:pPr>
      <w:r>
        <w:t xml:space="preserve">                                                                        </w:t>
      </w:r>
      <w:r w:rsidR="00F70DDF">
        <w:t xml:space="preserve">  </w:t>
      </w:r>
      <w:r w:rsidR="0031478D">
        <w:t xml:space="preserve"> </w:t>
      </w:r>
      <w:r>
        <w:t xml:space="preserve">    </w:t>
      </w:r>
      <w:r w:rsidR="00874668">
        <w:rPr>
          <w:rFonts w:ascii="Times New Roman" w:hAnsi="Times New Roman" w:cs="Times New Roman"/>
          <w:noProof/>
        </w:rPr>
        <w:drawing>
          <wp:inline distT="0" distB="0" distL="0" distR="0">
            <wp:extent cx="5238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874668" w:rsidRDefault="00874668" w:rsidP="001B4608">
      <w:pPr>
        <w:spacing w:after="0" w:line="240" w:lineRule="auto"/>
        <w:jc w:val="center"/>
        <w:rPr>
          <w:rFonts w:ascii="Times New Roman" w:hAnsi="Times New Roman" w:cs="Times New Roman"/>
          <w:b/>
          <w:sz w:val="28"/>
          <w:szCs w:val="28"/>
        </w:rPr>
      </w:pPr>
      <w:r w:rsidRPr="00874668">
        <w:rPr>
          <w:rFonts w:ascii="Times New Roman" w:hAnsi="Times New Roman" w:cs="Times New Roman"/>
          <w:b/>
          <w:sz w:val="32"/>
          <w:szCs w:val="32"/>
        </w:rPr>
        <w:t>Периодическое</w:t>
      </w:r>
      <w:r>
        <w:rPr>
          <w:rFonts w:ascii="Times New Roman" w:hAnsi="Times New Roman" w:cs="Times New Roman"/>
          <w:b/>
          <w:sz w:val="28"/>
          <w:szCs w:val="28"/>
        </w:rPr>
        <w:t xml:space="preserve"> печатное издание муниципального образования Спасский сельсовет Саракташского района</w:t>
      </w:r>
    </w:p>
    <w:p w:rsidR="00874668" w:rsidRDefault="00874668" w:rsidP="001B4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p>
    <w:p w:rsidR="00874668" w:rsidRDefault="00874668" w:rsidP="001B4608">
      <w:pPr>
        <w:spacing w:after="0" w:line="240" w:lineRule="auto"/>
        <w:jc w:val="center"/>
        <w:rPr>
          <w:rFonts w:ascii="Times New Roman" w:hAnsi="Times New Roman" w:cs="Times New Roman"/>
          <w:b/>
          <w:sz w:val="28"/>
          <w:szCs w:val="28"/>
        </w:rPr>
      </w:pPr>
    </w:p>
    <w:p w:rsidR="00874668" w:rsidRDefault="00874668" w:rsidP="001B4608">
      <w:pPr>
        <w:spacing w:after="0" w:line="240" w:lineRule="auto"/>
        <w:jc w:val="center"/>
        <w:rPr>
          <w:rFonts w:ascii="Times New Roman" w:hAnsi="Times New Roman" w:cs="Times New Roman"/>
          <w:b/>
          <w:sz w:val="28"/>
          <w:szCs w:val="28"/>
        </w:rPr>
      </w:pPr>
    </w:p>
    <w:p w:rsidR="00874668" w:rsidRDefault="00874668" w:rsidP="001B4608">
      <w:pPr>
        <w:spacing w:after="0" w:line="240" w:lineRule="auto"/>
        <w:jc w:val="center"/>
        <w:rPr>
          <w:rFonts w:ascii="Times New Roman" w:hAnsi="Times New Roman" w:cs="Times New Roman"/>
          <w:b/>
          <w:sz w:val="52"/>
          <w:szCs w:val="52"/>
        </w:rPr>
      </w:pPr>
      <w:r w:rsidRPr="00874668">
        <w:rPr>
          <w:rFonts w:ascii="Times New Roman" w:hAnsi="Times New Roman" w:cs="Times New Roman"/>
          <w:b/>
          <w:sz w:val="52"/>
          <w:szCs w:val="52"/>
        </w:rPr>
        <w:t>Информационный бюллетень</w:t>
      </w: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96"/>
          <w:szCs w:val="96"/>
        </w:rPr>
      </w:pPr>
      <w:r w:rsidRPr="00874668">
        <w:rPr>
          <w:rFonts w:ascii="Times New Roman" w:hAnsi="Times New Roman" w:cs="Times New Roman"/>
          <w:b/>
          <w:sz w:val="96"/>
          <w:szCs w:val="96"/>
        </w:rPr>
        <w:t>Спасский сельсовет</w:t>
      </w:r>
    </w:p>
    <w:p w:rsidR="00874668" w:rsidRDefault="00874668" w:rsidP="001B4608">
      <w:pPr>
        <w:spacing w:after="0" w:line="240" w:lineRule="auto"/>
        <w:jc w:val="center"/>
        <w:rPr>
          <w:rFonts w:ascii="Times New Roman" w:hAnsi="Times New Roman" w:cs="Times New Roman"/>
          <w:sz w:val="36"/>
          <w:szCs w:val="36"/>
        </w:rPr>
      </w:pPr>
    </w:p>
    <w:p w:rsidR="00874668" w:rsidRPr="00874668" w:rsidRDefault="001415C7" w:rsidP="001B4608">
      <w:pPr>
        <w:spacing w:after="0" w:line="240" w:lineRule="auto"/>
        <w:jc w:val="right"/>
        <w:rPr>
          <w:rFonts w:ascii="Times New Roman" w:hAnsi="Times New Roman" w:cs="Times New Roman"/>
          <w:sz w:val="40"/>
          <w:szCs w:val="40"/>
        </w:rPr>
      </w:pPr>
      <w:r>
        <w:rPr>
          <w:rFonts w:ascii="Times New Roman" w:hAnsi="Times New Roman" w:cs="Times New Roman"/>
          <w:sz w:val="40"/>
          <w:szCs w:val="40"/>
        </w:rPr>
        <w:t>10</w:t>
      </w:r>
      <w:r w:rsidR="00F70DDF">
        <w:rPr>
          <w:rFonts w:ascii="Times New Roman" w:hAnsi="Times New Roman" w:cs="Times New Roman"/>
          <w:sz w:val="40"/>
          <w:szCs w:val="40"/>
        </w:rPr>
        <w:t xml:space="preserve"> </w:t>
      </w:r>
      <w:r w:rsidR="00BD59CB">
        <w:rPr>
          <w:rFonts w:ascii="Times New Roman" w:hAnsi="Times New Roman" w:cs="Times New Roman"/>
          <w:sz w:val="40"/>
          <w:szCs w:val="40"/>
        </w:rPr>
        <w:t xml:space="preserve">октября </w:t>
      </w:r>
      <w:r w:rsidR="00F70DDF">
        <w:rPr>
          <w:rFonts w:ascii="Times New Roman" w:hAnsi="Times New Roman" w:cs="Times New Roman"/>
          <w:sz w:val="40"/>
          <w:szCs w:val="40"/>
        </w:rPr>
        <w:t xml:space="preserve"> </w:t>
      </w:r>
      <w:r w:rsidR="00B11E26">
        <w:rPr>
          <w:rFonts w:ascii="Times New Roman" w:hAnsi="Times New Roman" w:cs="Times New Roman"/>
          <w:sz w:val="40"/>
          <w:szCs w:val="40"/>
        </w:rPr>
        <w:t>202</w:t>
      </w:r>
      <w:r w:rsidR="00C4403A">
        <w:rPr>
          <w:rFonts w:ascii="Times New Roman" w:hAnsi="Times New Roman" w:cs="Times New Roman"/>
          <w:sz w:val="40"/>
          <w:szCs w:val="40"/>
        </w:rPr>
        <w:t>4</w:t>
      </w:r>
      <w:r w:rsidR="00B11E26">
        <w:rPr>
          <w:rFonts w:ascii="Times New Roman" w:hAnsi="Times New Roman" w:cs="Times New Roman"/>
          <w:sz w:val="40"/>
          <w:szCs w:val="40"/>
        </w:rPr>
        <w:t xml:space="preserve"> года №</w:t>
      </w:r>
      <w:r w:rsidR="003C1821">
        <w:rPr>
          <w:rFonts w:ascii="Times New Roman" w:hAnsi="Times New Roman" w:cs="Times New Roman"/>
          <w:sz w:val="40"/>
          <w:szCs w:val="40"/>
        </w:rPr>
        <w:t xml:space="preserve"> </w:t>
      </w:r>
      <w:r w:rsidR="00C4403A">
        <w:rPr>
          <w:rFonts w:ascii="Times New Roman" w:hAnsi="Times New Roman" w:cs="Times New Roman"/>
          <w:sz w:val="40"/>
          <w:szCs w:val="40"/>
        </w:rPr>
        <w:t>1</w:t>
      </w:r>
      <w:r>
        <w:rPr>
          <w:rFonts w:ascii="Times New Roman" w:hAnsi="Times New Roman" w:cs="Times New Roman"/>
          <w:sz w:val="40"/>
          <w:szCs w:val="40"/>
        </w:rPr>
        <w:t>5</w:t>
      </w:r>
    </w:p>
    <w:p w:rsidR="00874668" w:rsidRDefault="00874668" w:rsidP="001B4608">
      <w:pPr>
        <w:spacing w:after="0" w:line="240" w:lineRule="auto"/>
        <w:jc w:val="right"/>
        <w:rPr>
          <w:rFonts w:ascii="Times New Roman" w:hAnsi="Times New Roman" w:cs="Times New Roman"/>
          <w:b/>
          <w:sz w:val="48"/>
          <w:szCs w:val="48"/>
        </w:rPr>
      </w:pPr>
    </w:p>
    <w:p w:rsidR="00874668" w:rsidRDefault="00874668" w:rsidP="001B4608">
      <w:pPr>
        <w:spacing w:after="0" w:line="240" w:lineRule="auto"/>
        <w:jc w:val="right"/>
        <w:rPr>
          <w:rFonts w:ascii="Times New Roman" w:hAnsi="Times New Roman" w:cs="Times New Roman"/>
          <w:b/>
          <w:sz w:val="48"/>
          <w:szCs w:val="48"/>
        </w:rPr>
      </w:pPr>
    </w:p>
    <w:p w:rsidR="00874668" w:rsidRDefault="00874668" w:rsidP="001B4608">
      <w:pPr>
        <w:spacing w:after="0" w:line="240" w:lineRule="auto"/>
        <w:rPr>
          <w:rFonts w:ascii="Times New Roman" w:hAnsi="Times New Roman" w:cs="Times New Roman"/>
          <w:b/>
          <w:sz w:val="48"/>
          <w:szCs w:val="48"/>
        </w:rPr>
      </w:pPr>
    </w:p>
    <w:p w:rsidR="00874668" w:rsidRDefault="00874668" w:rsidP="001B4608">
      <w:pPr>
        <w:spacing w:after="0" w:line="240" w:lineRule="auto"/>
        <w:jc w:val="right"/>
        <w:rPr>
          <w:rFonts w:ascii="Times New Roman" w:hAnsi="Times New Roman" w:cs="Times New Roman"/>
          <w:b/>
          <w:sz w:val="48"/>
          <w:szCs w:val="48"/>
        </w:rPr>
      </w:pPr>
    </w:p>
    <w:tbl>
      <w:tblPr>
        <w:tblW w:w="0" w:type="auto"/>
        <w:tblLook w:val="04A0"/>
      </w:tblPr>
      <w:tblGrid>
        <w:gridCol w:w="4785"/>
        <w:gridCol w:w="4786"/>
      </w:tblGrid>
      <w:tr w:rsidR="00874668" w:rsidTr="00C64943">
        <w:tc>
          <w:tcPr>
            <w:tcW w:w="4785" w:type="dxa"/>
          </w:tcPr>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Учредители </w:t>
            </w:r>
          </w:p>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информационного </w:t>
            </w:r>
          </w:p>
          <w:p w:rsidR="00874668" w:rsidRP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бюллетеня</w:t>
            </w:r>
          </w:p>
          <w:p w:rsidR="00874668" w:rsidRDefault="00874668" w:rsidP="001B4608">
            <w:pPr>
              <w:spacing w:after="0" w:line="240" w:lineRule="auto"/>
              <w:rPr>
                <w:rFonts w:ascii="Times New Roman" w:hAnsi="Times New Roman" w:cs="Times New Roman"/>
                <w:b/>
                <w:sz w:val="32"/>
                <w:szCs w:val="32"/>
              </w:rPr>
            </w:pPr>
          </w:p>
        </w:tc>
        <w:tc>
          <w:tcPr>
            <w:tcW w:w="4786" w:type="dxa"/>
          </w:tcPr>
          <w:p w:rsidR="00874668" w:rsidRDefault="00874668" w:rsidP="001B4608">
            <w:pPr>
              <w:spacing w:after="0" w:line="240" w:lineRule="auto"/>
              <w:rPr>
                <w:rFonts w:ascii="Times New Roman" w:hAnsi="Times New Roman" w:cs="Times New Roman"/>
                <w:sz w:val="32"/>
                <w:szCs w:val="32"/>
              </w:rPr>
            </w:pPr>
            <w:r w:rsidRPr="00C64943">
              <w:rPr>
                <w:rFonts w:ascii="Times New Roman" w:hAnsi="Times New Roman" w:cs="Times New Roman"/>
                <w:sz w:val="32"/>
                <w:szCs w:val="32"/>
              </w:rPr>
              <w:t>Совет депутатов Спасского сельсовета Саракташского района Оренбургской области</w:t>
            </w:r>
          </w:p>
          <w:p w:rsidR="000A130A" w:rsidRDefault="000A130A" w:rsidP="001B4608">
            <w:pPr>
              <w:spacing w:after="0" w:line="240" w:lineRule="auto"/>
              <w:rPr>
                <w:rFonts w:ascii="Times New Roman" w:hAnsi="Times New Roman" w:cs="Times New Roman"/>
                <w:sz w:val="32"/>
                <w:szCs w:val="32"/>
              </w:rPr>
            </w:pPr>
          </w:p>
          <w:p w:rsidR="000A130A" w:rsidRDefault="000A130A" w:rsidP="001B4608">
            <w:pPr>
              <w:spacing w:after="0" w:line="240" w:lineRule="auto"/>
              <w:rPr>
                <w:rFonts w:ascii="Times New Roman" w:hAnsi="Times New Roman" w:cs="Times New Roman"/>
                <w:sz w:val="32"/>
                <w:szCs w:val="32"/>
              </w:rPr>
            </w:pPr>
          </w:p>
          <w:p w:rsidR="000A130A" w:rsidRDefault="000A130A" w:rsidP="001B4608">
            <w:pPr>
              <w:spacing w:after="0" w:line="240" w:lineRule="auto"/>
              <w:rPr>
                <w:rFonts w:ascii="Times New Roman" w:hAnsi="Times New Roman" w:cs="Times New Roman"/>
                <w:sz w:val="32"/>
                <w:szCs w:val="32"/>
              </w:rPr>
            </w:pPr>
          </w:p>
          <w:p w:rsidR="000A130A" w:rsidRDefault="000A130A" w:rsidP="001B4608">
            <w:pPr>
              <w:spacing w:after="0" w:line="240" w:lineRule="auto"/>
              <w:rPr>
                <w:rFonts w:ascii="Times New Roman" w:hAnsi="Times New Roman" w:cs="Times New Roman"/>
                <w:sz w:val="32"/>
                <w:szCs w:val="32"/>
              </w:rPr>
            </w:pPr>
          </w:p>
          <w:p w:rsidR="000A130A" w:rsidRPr="00C64943" w:rsidRDefault="000A130A" w:rsidP="001B4608">
            <w:pPr>
              <w:spacing w:after="0" w:line="240" w:lineRule="auto"/>
              <w:rPr>
                <w:rFonts w:ascii="Times New Roman" w:hAnsi="Times New Roman" w:cs="Times New Roman"/>
                <w:sz w:val="32"/>
                <w:szCs w:val="32"/>
              </w:rPr>
            </w:pPr>
          </w:p>
        </w:tc>
      </w:tr>
      <w:tr w:rsidR="00874668" w:rsidTr="00C64943">
        <w:tc>
          <w:tcPr>
            <w:tcW w:w="4785" w:type="dxa"/>
          </w:tcPr>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Главный редактор</w:t>
            </w:r>
          </w:p>
        </w:tc>
        <w:tc>
          <w:tcPr>
            <w:tcW w:w="4786" w:type="dxa"/>
          </w:tcPr>
          <w:p w:rsidR="00874668" w:rsidRPr="00C64943" w:rsidRDefault="00C64943" w:rsidP="001B4608">
            <w:pPr>
              <w:spacing w:after="0" w:line="240" w:lineRule="auto"/>
              <w:rPr>
                <w:rFonts w:ascii="Times New Roman" w:hAnsi="Times New Roman" w:cs="Times New Roman"/>
                <w:sz w:val="32"/>
                <w:szCs w:val="32"/>
              </w:rPr>
            </w:pPr>
            <w:r w:rsidRPr="00C64943">
              <w:rPr>
                <w:rFonts w:ascii="Times New Roman" w:hAnsi="Times New Roman" w:cs="Times New Roman"/>
                <w:sz w:val="32"/>
                <w:szCs w:val="32"/>
              </w:rPr>
              <w:t>Губанков Анатолий Михайлович</w:t>
            </w:r>
          </w:p>
        </w:tc>
      </w:tr>
      <w:tr w:rsidR="00C64943" w:rsidTr="00C64943">
        <w:tc>
          <w:tcPr>
            <w:tcW w:w="4785" w:type="dxa"/>
          </w:tcPr>
          <w:p w:rsidR="00C64943" w:rsidRDefault="00C64943"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Адрес редакции, издателя, типографии</w:t>
            </w:r>
          </w:p>
        </w:tc>
        <w:tc>
          <w:tcPr>
            <w:tcW w:w="4786" w:type="dxa"/>
          </w:tcPr>
          <w:p w:rsidR="00C64943" w:rsidRPr="00C64943" w:rsidRDefault="00C64943" w:rsidP="001B4608">
            <w:pPr>
              <w:spacing w:after="0" w:line="240" w:lineRule="auto"/>
              <w:rPr>
                <w:rFonts w:ascii="Times New Roman" w:hAnsi="Times New Roman" w:cs="Times New Roman"/>
                <w:sz w:val="32"/>
                <w:szCs w:val="32"/>
              </w:rPr>
            </w:pPr>
            <w:r w:rsidRPr="00C64943">
              <w:rPr>
                <w:rFonts w:ascii="Times New Roman" w:hAnsi="Times New Roman" w:cs="Times New Roman"/>
                <w:sz w:val="28"/>
                <w:szCs w:val="28"/>
              </w:rPr>
              <w:t>Оренбургская область, Саракташский район, с. Спасское, ул. Лесная, дом 103</w:t>
            </w:r>
          </w:p>
        </w:tc>
      </w:tr>
      <w:tr w:rsidR="00C64943" w:rsidTr="00C64943">
        <w:tc>
          <w:tcPr>
            <w:tcW w:w="4785" w:type="dxa"/>
          </w:tcPr>
          <w:p w:rsidR="00C64943" w:rsidRDefault="00C64943"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Тираж</w:t>
            </w:r>
          </w:p>
        </w:tc>
        <w:tc>
          <w:tcPr>
            <w:tcW w:w="4786" w:type="dxa"/>
          </w:tcPr>
          <w:p w:rsidR="00C64943" w:rsidRPr="00C64943" w:rsidRDefault="00C64943" w:rsidP="001B4608">
            <w:pPr>
              <w:spacing w:after="0" w:line="240" w:lineRule="auto"/>
              <w:rPr>
                <w:rFonts w:ascii="Times New Roman" w:hAnsi="Times New Roman" w:cs="Times New Roman"/>
                <w:sz w:val="28"/>
                <w:szCs w:val="28"/>
              </w:rPr>
            </w:pPr>
            <w:r w:rsidRPr="00C64943">
              <w:rPr>
                <w:rFonts w:ascii="Times New Roman" w:hAnsi="Times New Roman" w:cs="Times New Roman"/>
                <w:sz w:val="28"/>
                <w:szCs w:val="28"/>
              </w:rPr>
              <w:t xml:space="preserve">10 экземпляров, распространяется </w:t>
            </w:r>
          </w:p>
        </w:tc>
      </w:tr>
    </w:tbl>
    <w:p w:rsidR="003771FC" w:rsidRDefault="003771FC" w:rsidP="00555A6F">
      <w:pPr>
        <w:spacing w:after="0" w:line="240" w:lineRule="auto"/>
        <w:rPr>
          <w:rFonts w:ascii="Times New Roman" w:hAnsi="Times New Roman" w:cs="Times New Roman"/>
          <w:b/>
          <w:sz w:val="48"/>
          <w:szCs w:val="48"/>
        </w:rPr>
      </w:pPr>
    </w:p>
    <w:p w:rsidR="006928D9" w:rsidRDefault="006928D9" w:rsidP="00555A6F">
      <w:pPr>
        <w:spacing w:after="0" w:line="240" w:lineRule="auto"/>
        <w:rPr>
          <w:rFonts w:ascii="Times New Roman" w:hAnsi="Times New Roman" w:cs="Times New Roman"/>
          <w:b/>
          <w:sz w:val="48"/>
          <w:szCs w:val="48"/>
        </w:rPr>
      </w:pPr>
    </w:p>
    <w:p w:rsidR="006928D9" w:rsidRDefault="006928D9" w:rsidP="00555A6F">
      <w:pPr>
        <w:spacing w:after="0" w:line="240" w:lineRule="auto"/>
        <w:rPr>
          <w:rFonts w:ascii="Times New Roman" w:hAnsi="Times New Roman" w:cs="Times New Roman"/>
          <w:b/>
          <w:sz w:val="48"/>
          <w:szCs w:val="48"/>
        </w:rPr>
      </w:pPr>
    </w:p>
    <w:p w:rsidR="00C03612" w:rsidRDefault="00C03612" w:rsidP="00555A6F">
      <w:pPr>
        <w:spacing w:after="0" w:line="240" w:lineRule="auto"/>
        <w:rPr>
          <w:rFonts w:ascii="Times New Roman" w:hAnsi="Times New Roman" w:cs="Times New Roman"/>
          <w:b/>
          <w:sz w:val="16"/>
          <w:szCs w:val="16"/>
        </w:rPr>
      </w:pPr>
    </w:p>
    <w:p w:rsidR="00905053" w:rsidRDefault="00905053" w:rsidP="00555A6F">
      <w:pPr>
        <w:spacing w:after="0" w:line="240" w:lineRule="auto"/>
        <w:rPr>
          <w:rFonts w:ascii="Times New Roman" w:hAnsi="Times New Roman" w:cs="Times New Roman"/>
          <w:b/>
          <w:sz w:val="16"/>
          <w:szCs w:val="16"/>
        </w:rPr>
      </w:pPr>
    </w:p>
    <w:p w:rsidR="00905053" w:rsidRDefault="00905053" w:rsidP="00555A6F">
      <w:pPr>
        <w:spacing w:after="0" w:line="240" w:lineRule="auto"/>
        <w:rPr>
          <w:rFonts w:ascii="Times New Roman" w:hAnsi="Times New Roman" w:cs="Times New Roman"/>
          <w:b/>
          <w:sz w:val="16"/>
          <w:szCs w:val="16"/>
        </w:rPr>
      </w:pPr>
    </w:p>
    <w:p w:rsidR="00905053" w:rsidRPr="00A5633D" w:rsidRDefault="00905053" w:rsidP="00555A6F">
      <w:pPr>
        <w:spacing w:after="0" w:line="240" w:lineRule="auto"/>
        <w:rPr>
          <w:rFonts w:ascii="Times New Roman" w:hAnsi="Times New Roman" w:cs="Times New Roman"/>
          <w:b/>
          <w:sz w:val="16"/>
          <w:szCs w:val="16"/>
        </w:rPr>
      </w:pPr>
    </w:p>
    <w:p w:rsidR="00A5633D" w:rsidRPr="00A5633D" w:rsidRDefault="00A5633D" w:rsidP="00555A6F">
      <w:pPr>
        <w:spacing w:after="0" w:line="240" w:lineRule="auto"/>
        <w:rPr>
          <w:rFonts w:ascii="Times New Roman" w:hAnsi="Times New Roman" w:cs="Times New Roman"/>
          <w:b/>
          <w:sz w:val="16"/>
          <w:szCs w:val="16"/>
        </w:rPr>
      </w:pPr>
    </w:p>
    <w:tbl>
      <w:tblPr>
        <w:tblW w:w="9760" w:type="dxa"/>
        <w:jc w:val="center"/>
        <w:tblBorders>
          <w:insideH w:val="single" w:sz="4" w:space="0" w:color="auto"/>
        </w:tblBorders>
        <w:tblLook w:val="01E0"/>
      </w:tblPr>
      <w:tblGrid>
        <w:gridCol w:w="3321"/>
        <w:gridCol w:w="2977"/>
        <w:gridCol w:w="3462"/>
      </w:tblGrid>
      <w:tr w:rsidR="00A5633D" w:rsidRPr="00A5633D" w:rsidTr="00A5633D">
        <w:trPr>
          <w:trHeight w:val="862"/>
          <w:jc w:val="center"/>
        </w:trPr>
        <w:tc>
          <w:tcPr>
            <w:tcW w:w="3321" w:type="dxa"/>
          </w:tcPr>
          <w:p w:rsidR="00A5633D" w:rsidRPr="00A5633D" w:rsidRDefault="00A5633D" w:rsidP="00AE35CE">
            <w:pPr>
              <w:widowControl w:val="0"/>
              <w:autoSpaceDE w:val="0"/>
              <w:autoSpaceDN w:val="0"/>
              <w:adjustRightInd w:val="0"/>
              <w:spacing w:after="0" w:line="240" w:lineRule="auto"/>
              <w:ind w:right="-142"/>
              <w:jc w:val="center"/>
              <w:rPr>
                <w:rFonts w:ascii="Times New Roman" w:hAnsi="Times New Roman"/>
                <w:b/>
                <w:sz w:val="16"/>
                <w:szCs w:val="16"/>
              </w:rPr>
            </w:pPr>
          </w:p>
        </w:tc>
        <w:tc>
          <w:tcPr>
            <w:tcW w:w="2977" w:type="dxa"/>
          </w:tcPr>
          <w:p w:rsidR="00A5633D" w:rsidRPr="00A5633D" w:rsidRDefault="00A5633D" w:rsidP="00AE35CE">
            <w:pPr>
              <w:widowControl w:val="0"/>
              <w:autoSpaceDE w:val="0"/>
              <w:autoSpaceDN w:val="0"/>
              <w:adjustRightInd w:val="0"/>
              <w:spacing w:after="0" w:line="240" w:lineRule="auto"/>
              <w:ind w:right="-142"/>
              <w:jc w:val="center"/>
              <w:rPr>
                <w:rFonts w:ascii="Times New Roman" w:hAnsi="Times New Roman"/>
                <w:b/>
                <w:sz w:val="16"/>
                <w:szCs w:val="16"/>
              </w:rPr>
            </w:pPr>
            <w:r w:rsidRPr="00A5633D">
              <w:rPr>
                <w:rFonts w:ascii="Times New Roman" w:hAnsi="Times New Roman"/>
                <w:noProof/>
                <w:sz w:val="16"/>
                <w:szCs w:val="16"/>
              </w:rPr>
              <w:drawing>
                <wp:inline distT="0" distB="0" distL="0" distR="0">
                  <wp:extent cx="323850" cy="47625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323850" cy="476250"/>
                          </a:xfrm>
                          <a:prstGeom prst="rect">
                            <a:avLst/>
                          </a:prstGeom>
                          <a:noFill/>
                          <a:ln w="9525">
                            <a:noFill/>
                            <a:miter lim="800000"/>
                            <a:headEnd/>
                            <a:tailEnd/>
                          </a:ln>
                        </pic:spPr>
                      </pic:pic>
                    </a:graphicData>
                  </a:graphic>
                </wp:inline>
              </w:drawing>
            </w:r>
          </w:p>
        </w:tc>
        <w:tc>
          <w:tcPr>
            <w:tcW w:w="3462" w:type="dxa"/>
          </w:tcPr>
          <w:p w:rsidR="00A5633D" w:rsidRPr="00A5633D" w:rsidRDefault="00A5633D" w:rsidP="00AE35CE">
            <w:pPr>
              <w:widowControl w:val="0"/>
              <w:autoSpaceDE w:val="0"/>
              <w:autoSpaceDN w:val="0"/>
              <w:adjustRightInd w:val="0"/>
              <w:spacing w:after="0" w:line="240" w:lineRule="auto"/>
              <w:ind w:right="-142"/>
              <w:jc w:val="right"/>
              <w:rPr>
                <w:rFonts w:ascii="Times New Roman" w:hAnsi="Times New Roman"/>
                <w:b/>
                <w:sz w:val="16"/>
                <w:szCs w:val="16"/>
                <w:u w:val="single"/>
              </w:rPr>
            </w:pPr>
          </w:p>
          <w:p w:rsidR="00A5633D" w:rsidRPr="00A5633D" w:rsidRDefault="00A5633D" w:rsidP="00AE35CE">
            <w:pPr>
              <w:widowControl w:val="0"/>
              <w:autoSpaceDE w:val="0"/>
              <w:autoSpaceDN w:val="0"/>
              <w:adjustRightInd w:val="0"/>
              <w:spacing w:after="0" w:line="240" w:lineRule="auto"/>
              <w:jc w:val="right"/>
              <w:rPr>
                <w:rFonts w:ascii="Times New Roman" w:hAnsi="Times New Roman"/>
                <w:b/>
                <w:sz w:val="16"/>
                <w:szCs w:val="16"/>
                <w:u w:val="single"/>
              </w:rPr>
            </w:pPr>
          </w:p>
        </w:tc>
      </w:tr>
    </w:tbl>
    <w:p w:rsidR="00A5633D" w:rsidRPr="00A5633D" w:rsidRDefault="00A5633D" w:rsidP="00A5633D">
      <w:pPr>
        <w:keepNext/>
        <w:overflowPunct w:val="0"/>
        <w:autoSpaceDE w:val="0"/>
        <w:autoSpaceDN w:val="0"/>
        <w:adjustRightInd w:val="0"/>
        <w:spacing w:after="0" w:line="240" w:lineRule="auto"/>
        <w:textAlignment w:val="baseline"/>
        <w:outlineLvl w:val="1"/>
        <w:rPr>
          <w:rFonts w:ascii="Times New Roman" w:hAnsi="Times New Roman"/>
          <w:b/>
          <w:bCs/>
          <w:sz w:val="16"/>
          <w:szCs w:val="16"/>
        </w:rPr>
      </w:pPr>
    </w:p>
    <w:p w:rsidR="00A5633D" w:rsidRPr="00A5633D" w:rsidRDefault="00A5633D" w:rsidP="00A5633D">
      <w:pPr>
        <w:keepNext/>
        <w:overflowPunct w:val="0"/>
        <w:autoSpaceDE w:val="0"/>
        <w:autoSpaceDN w:val="0"/>
        <w:adjustRightInd w:val="0"/>
        <w:spacing w:after="0" w:line="240" w:lineRule="auto"/>
        <w:jc w:val="center"/>
        <w:textAlignment w:val="baseline"/>
        <w:outlineLvl w:val="1"/>
        <w:rPr>
          <w:rFonts w:ascii="Times New Roman" w:hAnsi="Times New Roman"/>
          <w:b/>
          <w:bCs/>
          <w:sz w:val="16"/>
          <w:szCs w:val="16"/>
        </w:rPr>
      </w:pPr>
      <w:r w:rsidRPr="00A5633D">
        <w:rPr>
          <w:rFonts w:ascii="Times New Roman" w:hAnsi="Times New Roman"/>
          <w:b/>
          <w:bCs/>
          <w:sz w:val="16"/>
          <w:szCs w:val="16"/>
        </w:rPr>
        <w:t>АДМИНИСТРАЦИЯ СПАССКОГО СЕЛЬСОВЕТА САРАКТАШСКОГО РАЙОНА ОРЕНБУРГСКОЙ ОБЛАСТИ</w:t>
      </w:r>
    </w:p>
    <w:p w:rsidR="00A5633D" w:rsidRPr="00A5633D" w:rsidRDefault="00A5633D" w:rsidP="00A5633D">
      <w:pPr>
        <w:widowControl w:val="0"/>
        <w:autoSpaceDE w:val="0"/>
        <w:autoSpaceDN w:val="0"/>
        <w:adjustRightInd w:val="0"/>
        <w:spacing w:after="0" w:line="240" w:lineRule="auto"/>
        <w:jc w:val="center"/>
        <w:rPr>
          <w:rFonts w:ascii="Times New Roman" w:hAnsi="Times New Roman"/>
          <w:b/>
          <w:sz w:val="16"/>
          <w:szCs w:val="16"/>
        </w:rPr>
      </w:pPr>
    </w:p>
    <w:p w:rsidR="00A5633D" w:rsidRPr="00A5633D" w:rsidRDefault="00A5633D" w:rsidP="00A5633D">
      <w:pPr>
        <w:widowControl w:val="0"/>
        <w:autoSpaceDE w:val="0"/>
        <w:autoSpaceDN w:val="0"/>
        <w:adjustRightInd w:val="0"/>
        <w:spacing w:after="0" w:line="240" w:lineRule="auto"/>
        <w:jc w:val="center"/>
        <w:rPr>
          <w:rFonts w:ascii="Times New Roman" w:hAnsi="Times New Roman"/>
          <w:b/>
          <w:sz w:val="16"/>
          <w:szCs w:val="16"/>
        </w:rPr>
      </w:pPr>
      <w:r w:rsidRPr="00A5633D">
        <w:rPr>
          <w:rFonts w:ascii="Times New Roman" w:hAnsi="Times New Roman"/>
          <w:b/>
          <w:sz w:val="16"/>
          <w:szCs w:val="16"/>
        </w:rPr>
        <w:t>П О С Т А Н О В Л Е Н И Е</w:t>
      </w:r>
    </w:p>
    <w:p w:rsidR="00A5633D" w:rsidRPr="00A5633D" w:rsidRDefault="00A5633D" w:rsidP="00A5633D">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A5633D">
        <w:rPr>
          <w:rFonts w:ascii="Times New Roman" w:hAnsi="Times New Roman"/>
          <w:b/>
          <w:sz w:val="16"/>
          <w:szCs w:val="16"/>
        </w:rPr>
        <w:t>__________________________________________________________</w:t>
      </w:r>
    </w:p>
    <w:p w:rsidR="00A5633D" w:rsidRPr="00A5633D" w:rsidRDefault="00A5633D" w:rsidP="00A5633D">
      <w:pPr>
        <w:widowControl w:val="0"/>
        <w:autoSpaceDE w:val="0"/>
        <w:autoSpaceDN w:val="0"/>
        <w:adjustRightInd w:val="0"/>
        <w:spacing w:after="0" w:line="240" w:lineRule="auto"/>
        <w:jc w:val="center"/>
        <w:rPr>
          <w:rFonts w:ascii="Times New Roman" w:hAnsi="Times New Roman"/>
          <w:sz w:val="16"/>
          <w:szCs w:val="16"/>
        </w:rPr>
      </w:pPr>
      <w:r w:rsidRPr="00A5633D">
        <w:rPr>
          <w:rFonts w:ascii="Times New Roman" w:hAnsi="Times New Roman"/>
          <w:sz w:val="16"/>
          <w:szCs w:val="16"/>
        </w:rPr>
        <w:t xml:space="preserve">07.10.2024 г. </w:t>
      </w:r>
      <w:r w:rsidRPr="00A5633D">
        <w:rPr>
          <w:rFonts w:ascii="Times New Roman" w:hAnsi="Times New Roman"/>
          <w:sz w:val="16"/>
          <w:szCs w:val="16"/>
        </w:rPr>
        <w:tab/>
      </w:r>
      <w:r w:rsidRPr="00A5633D">
        <w:rPr>
          <w:rFonts w:ascii="Times New Roman" w:hAnsi="Times New Roman"/>
          <w:sz w:val="16"/>
          <w:szCs w:val="16"/>
        </w:rPr>
        <w:tab/>
      </w:r>
      <w:r w:rsidRPr="00A5633D">
        <w:rPr>
          <w:rFonts w:ascii="Times New Roman" w:hAnsi="Times New Roman"/>
          <w:sz w:val="16"/>
          <w:szCs w:val="16"/>
        </w:rPr>
        <w:tab/>
        <w:t>с. Спасское</w:t>
      </w:r>
      <w:r w:rsidRPr="00A5633D">
        <w:rPr>
          <w:rFonts w:ascii="Times New Roman" w:hAnsi="Times New Roman"/>
          <w:sz w:val="16"/>
          <w:szCs w:val="16"/>
        </w:rPr>
        <w:tab/>
      </w:r>
      <w:r w:rsidRPr="00A5633D">
        <w:rPr>
          <w:rFonts w:ascii="Times New Roman" w:hAnsi="Times New Roman"/>
          <w:sz w:val="16"/>
          <w:szCs w:val="16"/>
        </w:rPr>
        <w:tab/>
      </w:r>
      <w:r w:rsidRPr="00A5633D">
        <w:rPr>
          <w:rFonts w:ascii="Times New Roman" w:hAnsi="Times New Roman"/>
          <w:sz w:val="16"/>
          <w:szCs w:val="16"/>
        </w:rPr>
        <w:tab/>
      </w:r>
      <w:r w:rsidRPr="00A5633D">
        <w:rPr>
          <w:rFonts w:ascii="Times New Roman" w:hAnsi="Times New Roman"/>
          <w:sz w:val="16"/>
          <w:szCs w:val="16"/>
        </w:rPr>
        <w:tab/>
        <w:t xml:space="preserve">        № 74 - п</w:t>
      </w:r>
    </w:p>
    <w:p w:rsidR="00A5633D" w:rsidRPr="00A5633D" w:rsidRDefault="00A5633D" w:rsidP="00A5633D">
      <w:pPr>
        <w:tabs>
          <w:tab w:val="left" w:pos="0"/>
        </w:tabs>
        <w:spacing w:after="0" w:line="240" w:lineRule="auto"/>
        <w:ind w:right="88"/>
        <w:jc w:val="center"/>
        <w:rPr>
          <w:rFonts w:ascii="Times New Roman" w:hAnsi="Times New Roman"/>
          <w:sz w:val="16"/>
          <w:szCs w:val="16"/>
        </w:rPr>
      </w:pPr>
    </w:p>
    <w:p w:rsidR="00A5633D" w:rsidRPr="00A5633D" w:rsidRDefault="00A5633D" w:rsidP="00A5633D">
      <w:pPr>
        <w:tabs>
          <w:tab w:val="left" w:pos="0"/>
        </w:tabs>
        <w:spacing w:after="0" w:line="240" w:lineRule="auto"/>
        <w:jc w:val="center"/>
        <w:rPr>
          <w:rFonts w:ascii="Times New Roman" w:hAnsi="Times New Roman"/>
          <w:sz w:val="16"/>
          <w:szCs w:val="16"/>
        </w:rPr>
      </w:pPr>
    </w:p>
    <w:p w:rsidR="00A5633D" w:rsidRPr="00A5633D" w:rsidRDefault="00A5633D" w:rsidP="00A5633D">
      <w:pPr>
        <w:spacing w:after="0" w:line="240" w:lineRule="auto"/>
        <w:jc w:val="center"/>
        <w:rPr>
          <w:sz w:val="16"/>
          <w:szCs w:val="16"/>
        </w:rPr>
      </w:pPr>
      <w:r w:rsidRPr="00A5633D">
        <w:rPr>
          <w:rFonts w:ascii="Times New Roman" w:hAnsi="Times New Roman"/>
          <w:bCs/>
          <w:sz w:val="16"/>
          <w:szCs w:val="16"/>
        </w:rPr>
        <w:t>Об утверждении Административного регламента</w:t>
      </w:r>
    </w:p>
    <w:p w:rsidR="00A5633D" w:rsidRPr="00A5633D" w:rsidRDefault="00A5633D" w:rsidP="00A5633D">
      <w:pPr>
        <w:spacing w:after="0" w:line="240" w:lineRule="auto"/>
        <w:jc w:val="center"/>
        <w:rPr>
          <w:sz w:val="16"/>
          <w:szCs w:val="16"/>
        </w:rPr>
      </w:pPr>
      <w:r w:rsidRPr="00A5633D">
        <w:rPr>
          <w:rFonts w:ascii="Times New Roman" w:hAnsi="Times New Roman"/>
          <w:bCs/>
          <w:sz w:val="16"/>
          <w:szCs w:val="16"/>
        </w:rPr>
        <w:t>по предоставлению муниципальной услуги</w:t>
      </w:r>
    </w:p>
    <w:p w:rsidR="00A5633D" w:rsidRPr="00A5633D" w:rsidRDefault="00A5633D" w:rsidP="00A5633D">
      <w:pPr>
        <w:spacing w:after="0" w:line="240" w:lineRule="auto"/>
        <w:jc w:val="center"/>
        <w:rPr>
          <w:sz w:val="16"/>
          <w:szCs w:val="16"/>
        </w:rPr>
      </w:pPr>
      <w:r w:rsidRPr="00A5633D">
        <w:rPr>
          <w:rFonts w:ascii="Times New Roman" w:hAnsi="Times New Roman"/>
          <w:bCs/>
          <w:sz w:val="16"/>
          <w:szCs w:val="16"/>
        </w:rPr>
        <w:t>«Отнесение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Спасский сельсовет Саракташского района Оренбургской области»</w:t>
      </w:r>
    </w:p>
    <w:p w:rsidR="00A5633D" w:rsidRPr="00A5633D" w:rsidRDefault="00A5633D" w:rsidP="00A5633D">
      <w:pPr>
        <w:spacing w:after="0" w:line="240" w:lineRule="auto"/>
        <w:jc w:val="both"/>
        <w:rPr>
          <w:rFonts w:ascii="Times New Roman" w:eastAsia="Times New Roman" w:hAnsi="Times New Roman"/>
          <w:b/>
          <w:sz w:val="16"/>
          <w:szCs w:val="16"/>
        </w:rPr>
      </w:pPr>
    </w:p>
    <w:p w:rsidR="00A5633D" w:rsidRPr="00A5633D" w:rsidRDefault="00A5633D" w:rsidP="00A5633D">
      <w:pPr>
        <w:spacing w:after="0" w:line="240" w:lineRule="auto"/>
        <w:jc w:val="both"/>
        <w:rPr>
          <w:rFonts w:ascii="Times New Roman" w:hAnsi="Times New Roman"/>
          <w:sz w:val="16"/>
          <w:szCs w:val="16"/>
        </w:rPr>
      </w:pPr>
    </w:p>
    <w:p w:rsidR="00A5633D" w:rsidRPr="00A5633D" w:rsidRDefault="00A5633D" w:rsidP="00A5633D">
      <w:pPr>
        <w:spacing w:after="0" w:line="240" w:lineRule="auto"/>
        <w:ind w:right="-2" w:firstLine="708"/>
        <w:jc w:val="both"/>
        <w:rPr>
          <w:sz w:val="16"/>
          <w:szCs w:val="16"/>
        </w:rPr>
      </w:pPr>
      <w:r w:rsidRPr="00A5633D">
        <w:rPr>
          <w:rFonts w:ascii="Times New Roman" w:hAnsi="Times New Roman"/>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21.03.2023 № - 2 пр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Спасский сельсовета Саракташского района Оренбургской области </w:t>
      </w:r>
    </w:p>
    <w:p w:rsidR="00A5633D" w:rsidRPr="00A5633D" w:rsidRDefault="00A5633D" w:rsidP="00A5633D">
      <w:pPr>
        <w:spacing w:after="0" w:line="240" w:lineRule="auto"/>
        <w:ind w:firstLine="709"/>
        <w:jc w:val="both"/>
        <w:rPr>
          <w:sz w:val="16"/>
          <w:szCs w:val="16"/>
        </w:rPr>
      </w:pPr>
      <w:r w:rsidRPr="00A5633D">
        <w:rPr>
          <w:rFonts w:ascii="Times New Roman" w:hAnsi="Times New Roman"/>
          <w:sz w:val="16"/>
          <w:szCs w:val="16"/>
        </w:rPr>
        <w:t xml:space="preserve">1. Утвердить Административный регламент </w:t>
      </w:r>
      <w:r w:rsidRPr="00A5633D">
        <w:rPr>
          <w:rFonts w:ascii="Times New Roman" w:hAnsi="Times New Roman"/>
          <w:bCs/>
          <w:sz w:val="16"/>
          <w:szCs w:val="16"/>
        </w:rPr>
        <w:t>по предоставлению муниципальной услуги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Спасский сельсовет Саракташского района Оренбургской области»</w:t>
      </w:r>
      <w:r w:rsidRPr="00A5633D">
        <w:rPr>
          <w:rFonts w:ascii="Times New Roman" w:eastAsia="Times New Roman" w:hAnsi="Times New Roman"/>
          <w:b/>
          <w:sz w:val="16"/>
          <w:szCs w:val="16"/>
        </w:rPr>
        <w:t xml:space="preserve"> </w:t>
      </w:r>
      <w:r w:rsidRPr="00A5633D">
        <w:rPr>
          <w:rFonts w:ascii="Times New Roman" w:hAnsi="Times New Roman"/>
          <w:sz w:val="16"/>
          <w:szCs w:val="16"/>
        </w:rPr>
        <w:t>согласно приложению к настоящему постановлению.</w:t>
      </w:r>
    </w:p>
    <w:p w:rsidR="00A5633D" w:rsidRPr="00A5633D" w:rsidRDefault="00A5633D" w:rsidP="00A5633D">
      <w:pPr>
        <w:pStyle w:val="a1"/>
        <w:ind w:left="0"/>
        <w:jc w:val="both"/>
        <w:rPr>
          <w:sz w:val="16"/>
          <w:szCs w:val="16"/>
        </w:rPr>
      </w:pPr>
      <w:r w:rsidRPr="00A5633D">
        <w:rPr>
          <w:sz w:val="16"/>
          <w:szCs w:val="16"/>
        </w:rPr>
        <w:t xml:space="preserve">         2. Признать утратившим силу постановление администрации Спасского сельсовета Саракташского района Оренбургской области от 15.06.2023 № 18-п «Об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таких земель или перевод земель или земельных участков в составе таких земель из одной категории в другую» на территории муниципального образования Спасский сельсовет Саракташского района Оренбургской области</w:t>
      </w:r>
      <w:r w:rsidRPr="00A5633D">
        <w:rPr>
          <w:bCs/>
          <w:color w:val="000000"/>
          <w:sz w:val="16"/>
          <w:szCs w:val="16"/>
        </w:rPr>
        <w:t xml:space="preserve">». </w:t>
      </w:r>
    </w:p>
    <w:p w:rsidR="00A5633D" w:rsidRPr="00A5633D" w:rsidRDefault="00A5633D" w:rsidP="00A5633D">
      <w:pPr>
        <w:widowControl w:val="0"/>
        <w:autoSpaceDE w:val="0"/>
        <w:spacing w:after="0" w:line="240" w:lineRule="auto"/>
        <w:ind w:right="-2" w:firstLine="708"/>
        <w:jc w:val="both"/>
        <w:rPr>
          <w:sz w:val="16"/>
          <w:szCs w:val="16"/>
        </w:rPr>
      </w:pPr>
      <w:r w:rsidRPr="00A5633D">
        <w:rPr>
          <w:rFonts w:ascii="Times New Roman" w:hAnsi="Times New Roman"/>
          <w:sz w:val="16"/>
          <w:szCs w:val="16"/>
        </w:rPr>
        <w:t>3 Настоящее постановление вступает в силу после дня его опубликования в информационном бюллетене «Спасский сельсовет» и подлежит размещению на официальном сайте муниципального образования Спасский сельсовета Саракташского района Оренбургской области.</w:t>
      </w:r>
    </w:p>
    <w:p w:rsidR="00A5633D" w:rsidRPr="00A5633D" w:rsidRDefault="00A5633D" w:rsidP="00A5633D">
      <w:pPr>
        <w:shd w:val="clear" w:color="auto" w:fill="FFFFFF"/>
        <w:spacing w:after="0" w:line="240" w:lineRule="auto"/>
        <w:ind w:right="-2" w:firstLine="708"/>
        <w:jc w:val="both"/>
        <w:rPr>
          <w:sz w:val="16"/>
          <w:szCs w:val="16"/>
        </w:rPr>
      </w:pPr>
      <w:r w:rsidRPr="00A5633D">
        <w:rPr>
          <w:rFonts w:ascii="Times New Roman" w:hAnsi="Times New Roman"/>
          <w:sz w:val="16"/>
          <w:szCs w:val="16"/>
        </w:rPr>
        <w:t>4. Контроль за исполнением настоящего постановления оставляю за собой.</w:t>
      </w:r>
    </w:p>
    <w:p w:rsidR="00A5633D" w:rsidRPr="00A5633D" w:rsidRDefault="00A5633D" w:rsidP="00A5633D">
      <w:pPr>
        <w:spacing w:after="0" w:line="240" w:lineRule="auto"/>
        <w:jc w:val="both"/>
        <w:rPr>
          <w:rFonts w:ascii="Times New Roman" w:hAnsi="Times New Roman"/>
          <w:sz w:val="16"/>
          <w:szCs w:val="16"/>
        </w:rPr>
      </w:pPr>
    </w:p>
    <w:p w:rsidR="00A5633D" w:rsidRPr="00A5633D" w:rsidRDefault="00A5633D" w:rsidP="00A5633D">
      <w:pPr>
        <w:spacing w:after="0" w:line="240" w:lineRule="auto"/>
        <w:jc w:val="both"/>
        <w:rPr>
          <w:rFonts w:ascii="Times New Roman" w:hAnsi="Times New Roman"/>
          <w:sz w:val="16"/>
          <w:szCs w:val="16"/>
        </w:rPr>
      </w:pPr>
    </w:p>
    <w:p w:rsidR="00A5633D" w:rsidRPr="00A5633D" w:rsidRDefault="00A5633D" w:rsidP="00A5633D">
      <w:pPr>
        <w:spacing w:after="0" w:line="240" w:lineRule="auto"/>
        <w:jc w:val="both"/>
        <w:rPr>
          <w:rFonts w:ascii="Times New Roman" w:hAnsi="Times New Roman"/>
          <w:sz w:val="16"/>
          <w:szCs w:val="16"/>
        </w:rPr>
      </w:pPr>
    </w:p>
    <w:p w:rsidR="00A5633D" w:rsidRPr="00A5633D" w:rsidRDefault="00A5633D" w:rsidP="00A5633D">
      <w:pPr>
        <w:spacing w:after="0" w:line="240" w:lineRule="auto"/>
        <w:jc w:val="both"/>
        <w:rPr>
          <w:sz w:val="16"/>
          <w:szCs w:val="16"/>
        </w:rPr>
      </w:pPr>
      <w:r w:rsidRPr="00A5633D">
        <w:rPr>
          <w:rFonts w:ascii="Times New Roman" w:hAnsi="Times New Roman"/>
          <w:sz w:val="16"/>
          <w:szCs w:val="16"/>
        </w:rPr>
        <w:t xml:space="preserve">Глава муниципального образования                 </w:t>
      </w:r>
      <w:r w:rsidRPr="00A5633D">
        <w:rPr>
          <w:rFonts w:ascii="Times New Roman" w:hAnsi="Times New Roman"/>
          <w:sz w:val="16"/>
          <w:szCs w:val="16"/>
        </w:rPr>
        <w:tab/>
        <w:t xml:space="preserve">                     А.М. Губанков</w:t>
      </w:r>
    </w:p>
    <w:p w:rsidR="00A5633D" w:rsidRPr="00A5633D" w:rsidRDefault="00A5633D" w:rsidP="00A5633D">
      <w:pPr>
        <w:spacing w:after="0" w:line="240" w:lineRule="auto"/>
        <w:ind w:firstLine="709"/>
        <w:jc w:val="both"/>
        <w:rPr>
          <w:rFonts w:ascii="Times New Roman" w:hAnsi="Times New Roman"/>
          <w:sz w:val="16"/>
          <w:szCs w:val="16"/>
        </w:rPr>
      </w:pPr>
    </w:p>
    <w:p w:rsidR="00A5633D" w:rsidRPr="00A5633D" w:rsidRDefault="00A5633D" w:rsidP="00A5633D">
      <w:pPr>
        <w:widowControl w:val="0"/>
        <w:spacing w:after="0" w:line="240" w:lineRule="auto"/>
        <w:ind w:firstLine="709"/>
        <w:rPr>
          <w:rFonts w:ascii="Times New Roman" w:eastAsia="Times New Roman" w:hAnsi="Times New Roman"/>
          <w:color w:val="333333"/>
          <w:kern w:val="2"/>
          <w:sz w:val="16"/>
          <w:szCs w:val="16"/>
          <w:lang w:eastAsia="ar-SA"/>
        </w:rPr>
      </w:pPr>
    </w:p>
    <w:p w:rsidR="00A5633D" w:rsidRPr="00A5633D" w:rsidRDefault="00A5633D" w:rsidP="00A5633D">
      <w:pPr>
        <w:spacing w:after="0" w:line="240" w:lineRule="auto"/>
        <w:ind w:firstLine="709"/>
        <w:jc w:val="both"/>
        <w:rPr>
          <w:rFonts w:ascii="Times New Roman" w:eastAsia="Times New Roman" w:hAnsi="Times New Roman"/>
          <w:color w:val="333333"/>
          <w:sz w:val="16"/>
          <w:szCs w:val="16"/>
          <w:lang w:eastAsia="ar-SA"/>
        </w:rPr>
      </w:pPr>
    </w:p>
    <w:p w:rsidR="00A5633D" w:rsidRPr="00A5633D" w:rsidRDefault="00A5633D" w:rsidP="00A5633D">
      <w:pPr>
        <w:spacing w:after="0" w:line="240" w:lineRule="auto"/>
        <w:rPr>
          <w:sz w:val="16"/>
          <w:szCs w:val="16"/>
        </w:rPr>
      </w:pPr>
      <w:r w:rsidRPr="00A5633D">
        <w:rPr>
          <w:rFonts w:ascii="Times New Roman" w:eastAsia="Times New Roman" w:hAnsi="Times New Roman"/>
          <w:sz w:val="16"/>
          <w:szCs w:val="16"/>
        </w:rPr>
        <w:t xml:space="preserve">                                                                             </w:t>
      </w:r>
    </w:p>
    <w:p w:rsidR="00A5633D" w:rsidRPr="00A5633D" w:rsidRDefault="00A5633D" w:rsidP="00A5633D">
      <w:pPr>
        <w:spacing w:after="0" w:line="240" w:lineRule="auto"/>
        <w:jc w:val="both"/>
        <w:rPr>
          <w:sz w:val="16"/>
          <w:szCs w:val="16"/>
        </w:rPr>
      </w:pPr>
      <w:r w:rsidRPr="00A5633D">
        <w:rPr>
          <w:rFonts w:ascii="Times New Roman" w:eastAsia="Times New Roman" w:hAnsi="Times New Roman"/>
          <w:color w:val="333333"/>
          <w:sz w:val="16"/>
          <w:szCs w:val="16"/>
          <w:lang w:eastAsia="ar-SA"/>
        </w:rPr>
        <w:t>Разослано:</w:t>
      </w:r>
      <w:r w:rsidRPr="00A5633D">
        <w:rPr>
          <w:rFonts w:ascii="Times New Roman" w:eastAsia="Arial" w:hAnsi="Times New Roman"/>
          <w:sz w:val="16"/>
          <w:szCs w:val="16"/>
          <w:lang w:eastAsia="ar-SA"/>
        </w:rPr>
        <w:t xml:space="preserve"> администрации района, прокуратуре, в дело.</w:t>
      </w:r>
    </w:p>
    <w:p w:rsidR="00A5633D" w:rsidRPr="00A5633D" w:rsidRDefault="00A5633D" w:rsidP="00A5633D">
      <w:pPr>
        <w:spacing w:after="0" w:line="240" w:lineRule="auto"/>
        <w:rPr>
          <w:rFonts w:ascii="Times New Roman" w:eastAsia="Arial" w:hAnsi="Times New Roman"/>
          <w:sz w:val="16"/>
          <w:szCs w:val="16"/>
          <w:lang w:eastAsia="ar-SA"/>
        </w:rPr>
      </w:pPr>
    </w:p>
    <w:p w:rsidR="00A5633D" w:rsidRPr="00A5633D" w:rsidRDefault="00A5633D" w:rsidP="00A5633D">
      <w:pPr>
        <w:keepNext/>
        <w:spacing w:after="0" w:line="240" w:lineRule="auto"/>
        <w:outlineLvl w:val="1"/>
        <w:rPr>
          <w:rFonts w:ascii="Arial" w:hAnsi="Arial" w:cs="Arial"/>
          <w:b/>
          <w:bCs/>
          <w:iCs/>
          <w:sz w:val="16"/>
          <w:szCs w:val="16"/>
        </w:rPr>
      </w:pPr>
    </w:p>
    <w:p w:rsidR="00A5633D" w:rsidRPr="00A5633D" w:rsidRDefault="00A5633D" w:rsidP="00A5633D">
      <w:pPr>
        <w:tabs>
          <w:tab w:val="left" w:pos="4536"/>
        </w:tabs>
        <w:spacing w:after="0" w:line="240" w:lineRule="auto"/>
        <w:ind w:left="4536"/>
        <w:rPr>
          <w:rFonts w:ascii="Times New Roman" w:eastAsia="Times New Roman" w:hAnsi="Times New Roman"/>
          <w:sz w:val="16"/>
          <w:szCs w:val="16"/>
        </w:rPr>
      </w:pPr>
    </w:p>
    <w:p w:rsidR="00A5633D" w:rsidRPr="00A5633D" w:rsidRDefault="00A5633D" w:rsidP="00A5633D">
      <w:pPr>
        <w:spacing w:after="0" w:line="240" w:lineRule="auto"/>
        <w:ind w:left="3540" w:firstLine="708"/>
        <w:rPr>
          <w:rFonts w:ascii="Times New Roman" w:eastAsia="Times New Roman" w:hAnsi="Times New Roman"/>
          <w:sz w:val="16"/>
          <w:szCs w:val="16"/>
        </w:rPr>
      </w:pPr>
    </w:p>
    <w:p w:rsidR="00A5633D" w:rsidRPr="00A5633D" w:rsidRDefault="00A5633D" w:rsidP="00A5633D">
      <w:pPr>
        <w:tabs>
          <w:tab w:val="left" w:pos="9540"/>
        </w:tabs>
        <w:autoSpaceDE w:val="0"/>
        <w:spacing w:after="0" w:line="240" w:lineRule="auto"/>
        <w:ind w:firstLine="567"/>
        <w:jc w:val="center"/>
        <w:outlineLvl w:val="1"/>
        <w:rPr>
          <w:b/>
          <w:sz w:val="16"/>
          <w:szCs w:val="16"/>
        </w:rPr>
      </w:pPr>
      <w:r w:rsidRPr="00A5633D">
        <w:rPr>
          <w:rFonts w:ascii="Times New Roman" w:eastAsia="Times New Roman" w:hAnsi="Times New Roman"/>
          <w:b/>
          <w:sz w:val="16"/>
          <w:szCs w:val="16"/>
        </w:rPr>
        <w:t xml:space="preserve">Административный регламент </w:t>
      </w:r>
    </w:p>
    <w:p w:rsidR="00A5633D" w:rsidRPr="00A5633D" w:rsidRDefault="00A5633D" w:rsidP="00A5633D">
      <w:pPr>
        <w:tabs>
          <w:tab w:val="left" w:pos="9540"/>
        </w:tabs>
        <w:autoSpaceDE w:val="0"/>
        <w:spacing w:after="0" w:line="240" w:lineRule="auto"/>
        <w:ind w:firstLine="567"/>
        <w:jc w:val="center"/>
        <w:outlineLvl w:val="1"/>
        <w:rPr>
          <w:b/>
          <w:sz w:val="16"/>
          <w:szCs w:val="16"/>
        </w:rPr>
      </w:pPr>
      <w:r w:rsidRPr="00A5633D">
        <w:rPr>
          <w:rFonts w:ascii="Times New Roman" w:eastAsia="Times New Roman" w:hAnsi="Times New Roman"/>
          <w:b/>
          <w:sz w:val="16"/>
          <w:szCs w:val="16"/>
        </w:rPr>
        <w:t>предоставления муниципальной услуги</w:t>
      </w:r>
    </w:p>
    <w:p w:rsidR="00A5633D" w:rsidRPr="00A5633D" w:rsidRDefault="00A5633D" w:rsidP="00A5633D">
      <w:pPr>
        <w:spacing w:after="0" w:line="240" w:lineRule="auto"/>
        <w:jc w:val="center"/>
        <w:rPr>
          <w:b/>
          <w:sz w:val="16"/>
          <w:szCs w:val="16"/>
        </w:rPr>
      </w:pPr>
      <w:r w:rsidRPr="00A5633D">
        <w:rPr>
          <w:rFonts w:ascii="Times New Roman" w:eastAsia="Times New Roman" w:hAnsi="Times New Roman"/>
          <w:b/>
          <w:sz w:val="16"/>
          <w:szCs w:val="16"/>
        </w:rPr>
        <w:t xml:space="preserve"> </w:t>
      </w:r>
      <w:r w:rsidRPr="00A5633D">
        <w:rPr>
          <w:rFonts w:ascii="Times New Roman" w:hAnsi="Times New Roman"/>
          <w:b/>
          <w:bCs/>
          <w:sz w:val="16"/>
          <w:szCs w:val="16"/>
        </w:rPr>
        <w:t>«Отнесение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Спасский сельсовет Саракташского района Оренбургской области»</w:t>
      </w:r>
    </w:p>
    <w:p w:rsidR="00A5633D" w:rsidRPr="00A5633D" w:rsidRDefault="00A5633D" w:rsidP="00A5633D">
      <w:pPr>
        <w:spacing w:after="0" w:line="240" w:lineRule="auto"/>
        <w:jc w:val="both"/>
        <w:rPr>
          <w:rFonts w:ascii="Times New Roman" w:eastAsia="Times New Roman" w:hAnsi="Times New Roman"/>
          <w:b/>
          <w:sz w:val="16"/>
          <w:szCs w:val="16"/>
        </w:rPr>
      </w:pPr>
    </w:p>
    <w:p w:rsidR="00A5633D" w:rsidRPr="00A5633D" w:rsidRDefault="00A5633D" w:rsidP="00A5633D">
      <w:pPr>
        <w:tabs>
          <w:tab w:val="left" w:pos="9540"/>
        </w:tabs>
        <w:autoSpaceDE w:val="0"/>
        <w:spacing w:after="0" w:line="240" w:lineRule="auto"/>
        <w:ind w:firstLine="567"/>
        <w:jc w:val="both"/>
        <w:rPr>
          <w:rFonts w:ascii="Times New Roman" w:eastAsia="Times New Roman" w:hAnsi="Times New Roman"/>
          <w:sz w:val="16"/>
          <w:szCs w:val="16"/>
        </w:rPr>
      </w:pPr>
    </w:p>
    <w:p w:rsidR="00A5633D" w:rsidRPr="00A5633D" w:rsidRDefault="00A5633D" w:rsidP="00A5633D">
      <w:pPr>
        <w:autoSpaceDE w:val="0"/>
        <w:spacing w:after="0" w:line="240" w:lineRule="auto"/>
        <w:ind w:firstLine="567"/>
        <w:jc w:val="center"/>
        <w:outlineLvl w:val="1"/>
        <w:rPr>
          <w:b/>
          <w:sz w:val="16"/>
          <w:szCs w:val="16"/>
        </w:rPr>
      </w:pPr>
      <w:r w:rsidRPr="00A5633D">
        <w:rPr>
          <w:rFonts w:ascii="Times New Roman" w:eastAsia="Times New Roman" w:hAnsi="Times New Roman"/>
          <w:b/>
          <w:sz w:val="16"/>
          <w:szCs w:val="16"/>
          <w:lang w:val="en-US"/>
        </w:rPr>
        <w:t>I</w:t>
      </w:r>
      <w:r w:rsidRPr="00A5633D">
        <w:rPr>
          <w:rFonts w:ascii="Times New Roman" w:eastAsia="Times New Roman" w:hAnsi="Times New Roman"/>
          <w:b/>
          <w:sz w:val="16"/>
          <w:szCs w:val="16"/>
        </w:rPr>
        <w:t>. Общие положения</w:t>
      </w:r>
    </w:p>
    <w:p w:rsidR="00A5633D" w:rsidRPr="00A5633D" w:rsidRDefault="00A5633D" w:rsidP="00A5633D">
      <w:pPr>
        <w:autoSpaceDE w:val="0"/>
        <w:spacing w:after="0" w:line="240" w:lineRule="auto"/>
        <w:ind w:firstLine="567"/>
        <w:jc w:val="center"/>
        <w:rPr>
          <w:rFonts w:ascii="Times New Roman" w:eastAsia="Times New Roman" w:hAnsi="Times New Roman"/>
          <w:sz w:val="16"/>
          <w:szCs w:val="16"/>
        </w:rPr>
      </w:pPr>
    </w:p>
    <w:p w:rsidR="00A5633D" w:rsidRPr="00A5633D" w:rsidRDefault="00A5633D" w:rsidP="00A5633D">
      <w:pPr>
        <w:autoSpaceDE w:val="0"/>
        <w:spacing w:after="0" w:line="240" w:lineRule="auto"/>
        <w:ind w:firstLine="567"/>
        <w:jc w:val="center"/>
        <w:outlineLvl w:val="1"/>
        <w:rPr>
          <w:b/>
          <w:sz w:val="16"/>
          <w:szCs w:val="16"/>
        </w:rPr>
      </w:pPr>
      <w:r w:rsidRPr="00A5633D">
        <w:rPr>
          <w:rFonts w:ascii="Times New Roman" w:eastAsia="Times New Roman" w:hAnsi="Times New Roman"/>
          <w:b/>
          <w:sz w:val="16"/>
          <w:szCs w:val="16"/>
        </w:rPr>
        <w:t>Предмет регулирования административного регламента</w:t>
      </w:r>
    </w:p>
    <w:p w:rsidR="00A5633D" w:rsidRPr="00A5633D" w:rsidRDefault="00A5633D" w:rsidP="00A5633D">
      <w:pPr>
        <w:autoSpaceDE w:val="0"/>
        <w:spacing w:after="0" w:line="240" w:lineRule="auto"/>
        <w:ind w:firstLine="567"/>
        <w:jc w:val="both"/>
        <w:rPr>
          <w:rFonts w:ascii="Times New Roman" w:eastAsia="Times New Roman" w:hAnsi="Times New Roman"/>
          <w:sz w:val="16"/>
          <w:szCs w:val="16"/>
        </w:rPr>
      </w:pPr>
    </w:p>
    <w:p w:rsidR="00A5633D" w:rsidRPr="00A5633D" w:rsidRDefault="00A5633D" w:rsidP="00A5633D">
      <w:pPr>
        <w:widowControl w:val="0"/>
        <w:tabs>
          <w:tab w:val="left" w:pos="709"/>
        </w:tabs>
        <w:autoSpaceDE w:val="0"/>
        <w:spacing w:after="0" w:line="240" w:lineRule="auto"/>
        <w:ind w:firstLine="709"/>
        <w:jc w:val="both"/>
        <w:outlineLvl w:val="0"/>
        <w:rPr>
          <w:sz w:val="16"/>
          <w:szCs w:val="16"/>
        </w:rPr>
      </w:pPr>
      <w:r w:rsidRPr="00A5633D">
        <w:rPr>
          <w:rFonts w:ascii="Times New Roman" w:eastAsia="Times New Roman" w:hAnsi="Times New Roman"/>
          <w:sz w:val="16"/>
          <w:szCs w:val="16"/>
        </w:rPr>
        <w:t xml:space="preserve">1.1. </w:t>
      </w:r>
      <w:r w:rsidRPr="00A5633D">
        <w:rPr>
          <w:rFonts w:ascii="Times New Roman" w:eastAsia="Times New Roman" w:hAnsi="Times New Roman"/>
          <w:bCs/>
          <w:sz w:val="16"/>
          <w:szCs w:val="16"/>
        </w:rPr>
        <w:t xml:space="preserve">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изменению категории земель или земельных участков в составе таких земель в муниципальном образовании Спасский сельсовет Саракташского района Оренбургской области.</w:t>
      </w:r>
    </w:p>
    <w:p w:rsidR="00A5633D" w:rsidRPr="00A5633D" w:rsidRDefault="00A5633D" w:rsidP="00A5633D">
      <w:pPr>
        <w:widowControl w:val="0"/>
        <w:autoSpaceDE w:val="0"/>
        <w:spacing w:after="0" w:line="240" w:lineRule="auto"/>
        <w:ind w:firstLine="709"/>
        <w:jc w:val="both"/>
        <w:rPr>
          <w:sz w:val="16"/>
          <w:szCs w:val="16"/>
        </w:rPr>
      </w:pPr>
      <w:r w:rsidRPr="00A5633D">
        <w:rPr>
          <w:rFonts w:ascii="Times New Roman" w:eastAsia="Times New Roman" w:hAnsi="Times New Roman"/>
          <w:bCs/>
          <w:sz w:val="16"/>
          <w:szCs w:val="16"/>
        </w:rPr>
        <w:t>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w:t>
      </w:r>
    </w:p>
    <w:p w:rsidR="00A5633D" w:rsidRPr="00A5633D" w:rsidRDefault="00A5633D" w:rsidP="00A5633D">
      <w:pPr>
        <w:widowControl w:val="0"/>
        <w:autoSpaceDE w:val="0"/>
        <w:spacing w:after="0" w:line="240" w:lineRule="auto"/>
        <w:ind w:firstLine="709"/>
        <w:jc w:val="both"/>
        <w:rPr>
          <w:sz w:val="16"/>
          <w:szCs w:val="16"/>
        </w:rPr>
      </w:pPr>
      <w:r w:rsidRPr="00A5633D">
        <w:rPr>
          <w:rFonts w:ascii="Times New Roman" w:eastAsia="Times New Roman" w:hAnsi="Times New Roman"/>
          <w:bCs/>
          <w:sz w:val="16"/>
          <w:szCs w:val="16"/>
        </w:rPr>
        <w:t xml:space="preserve"> </w:t>
      </w:r>
    </w:p>
    <w:p w:rsidR="00A5633D" w:rsidRPr="00A5633D" w:rsidRDefault="00A5633D" w:rsidP="00A5633D">
      <w:pPr>
        <w:widowControl w:val="0"/>
        <w:autoSpaceDE w:val="0"/>
        <w:spacing w:after="0" w:line="240" w:lineRule="auto"/>
        <w:ind w:firstLine="709"/>
        <w:jc w:val="center"/>
        <w:outlineLvl w:val="2"/>
        <w:rPr>
          <w:b/>
          <w:sz w:val="16"/>
          <w:szCs w:val="16"/>
        </w:rPr>
      </w:pPr>
      <w:r w:rsidRPr="00A5633D">
        <w:rPr>
          <w:rFonts w:ascii="Times New Roman" w:eastAsia="Times New Roman" w:hAnsi="Times New Roman"/>
          <w:b/>
          <w:bCs/>
          <w:sz w:val="16"/>
          <w:szCs w:val="16"/>
        </w:rPr>
        <w:t>1.2. Круг Заявителей</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
          <w:bCs/>
          <w:sz w:val="16"/>
          <w:szCs w:val="16"/>
        </w:rPr>
      </w:pPr>
    </w:p>
    <w:p w:rsidR="00A5633D" w:rsidRPr="00A5633D" w:rsidRDefault="00A5633D" w:rsidP="00A5633D">
      <w:pPr>
        <w:widowControl w:val="0"/>
        <w:autoSpaceDE w:val="0"/>
        <w:spacing w:after="0" w:line="240" w:lineRule="auto"/>
        <w:ind w:firstLine="709"/>
        <w:contextualSpacing/>
        <w:jc w:val="both"/>
        <w:rPr>
          <w:sz w:val="16"/>
          <w:szCs w:val="16"/>
        </w:rPr>
      </w:pPr>
      <w:bookmarkStart w:id="0" w:name="P3168"/>
      <w:bookmarkEnd w:id="0"/>
      <w:r w:rsidRPr="00A5633D">
        <w:rPr>
          <w:rFonts w:ascii="Times New Roman" w:eastAsia="Times New Roman" w:hAnsi="Times New Roman"/>
          <w:bCs/>
          <w:sz w:val="16"/>
          <w:szCs w:val="16"/>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(или) юридические лица (далее - Заявитель).</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Интересы заявителей также могут представлять лица, обладающие соответствующими полномочиями (далее - Представитель).</w:t>
      </w:r>
    </w:p>
    <w:p w:rsidR="0092679E" w:rsidRDefault="00A5633D" w:rsidP="00A5633D">
      <w:pPr>
        <w:widowControl w:val="0"/>
        <w:shd w:val="clear" w:color="auto" w:fill="FFFFFF"/>
        <w:spacing w:after="0" w:line="240" w:lineRule="auto"/>
        <w:ind w:firstLine="709"/>
        <w:contextualSpacing/>
        <w:jc w:val="both"/>
        <w:rPr>
          <w:rFonts w:ascii="Times New Roman" w:eastAsia="Times New Roman" w:hAnsi="Times New Roman"/>
          <w:bCs/>
          <w:sz w:val="16"/>
          <w:szCs w:val="16"/>
          <w:lang w:bidi="ru-RU"/>
        </w:rPr>
      </w:pPr>
      <w:r w:rsidRPr="00A5633D">
        <w:rPr>
          <w:rFonts w:ascii="Times New Roman" w:eastAsia="Times New Roman" w:hAnsi="Times New Roman"/>
          <w:bCs/>
          <w:color w:val="000000"/>
          <w:sz w:val="16"/>
          <w:szCs w:val="16"/>
          <w:lang w:bidi="ru-RU"/>
        </w:rPr>
        <w:t xml:space="preserve">1.3. Требования </w:t>
      </w:r>
      <w:r w:rsidRPr="00A5633D">
        <w:rPr>
          <w:rFonts w:ascii="Times New Roman" w:eastAsia="Times New Roman" w:hAnsi="Times New Roman"/>
          <w:bCs/>
          <w:sz w:val="16"/>
          <w:szCs w:val="16"/>
          <w:lang w:bidi="ru-RU"/>
        </w:rPr>
        <w:t xml:space="preserve">предоставления заявителю муниципальной услуги в соответствии с вариантом предоставления </w:t>
      </w:r>
    </w:p>
    <w:p w:rsidR="0092679E" w:rsidRDefault="0092679E" w:rsidP="00A5633D">
      <w:pPr>
        <w:widowControl w:val="0"/>
        <w:shd w:val="clear" w:color="auto" w:fill="FFFFFF"/>
        <w:spacing w:after="0" w:line="240" w:lineRule="auto"/>
        <w:ind w:firstLine="709"/>
        <w:contextualSpacing/>
        <w:jc w:val="both"/>
        <w:rPr>
          <w:rFonts w:ascii="Times New Roman" w:eastAsia="Times New Roman" w:hAnsi="Times New Roman"/>
          <w:bCs/>
          <w:sz w:val="16"/>
          <w:szCs w:val="16"/>
          <w:lang w:bidi="ru-RU"/>
        </w:rPr>
      </w:pPr>
    </w:p>
    <w:p w:rsidR="0092679E" w:rsidRDefault="0092679E" w:rsidP="00A5633D">
      <w:pPr>
        <w:widowControl w:val="0"/>
        <w:shd w:val="clear" w:color="auto" w:fill="FFFFFF"/>
        <w:spacing w:after="0" w:line="240" w:lineRule="auto"/>
        <w:ind w:firstLine="709"/>
        <w:contextualSpacing/>
        <w:jc w:val="both"/>
        <w:rPr>
          <w:rFonts w:ascii="Times New Roman" w:eastAsia="Times New Roman" w:hAnsi="Times New Roman"/>
          <w:bCs/>
          <w:sz w:val="16"/>
          <w:szCs w:val="16"/>
          <w:lang w:bidi="ru-RU"/>
        </w:rPr>
      </w:pPr>
    </w:p>
    <w:p w:rsidR="0092679E" w:rsidRDefault="0092679E" w:rsidP="00A5633D">
      <w:pPr>
        <w:widowControl w:val="0"/>
        <w:shd w:val="clear" w:color="auto" w:fill="FFFFFF"/>
        <w:spacing w:after="0" w:line="240" w:lineRule="auto"/>
        <w:ind w:firstLine="709"/>
        <w:contextualSpacing/>
        <w:jc w:val="both"/>
        <w:rPr>
          <w:rFonts w:ascii="Times New Roman" w:eastAsia="Times New Roman" w:hAnsi="Times New Roman"/>
          <w:bCs/>
          <w:sz w:val="16"/>
          <w:szCs w:val="16"/>
          <w:lang w:bidi="ru-RU"/>
        </w:rPr>
      </w:pPr>
    </w:p>
    <w:p w:rsidR="00A5633D" w:rsidRPr="00A5633D" w:rsidRDefault="00A5633D" w:rsidP="00A5633D">
      <w:pPr>
        <w:widowControl w:val="0"/>
        <w:shd w:val="clear" w:color="auto" w:fill="FFFFFF"/>
        <w:spacing w:after="0" w:line="240" w:lineRule="auto"/>
        <w:ind w:firstLine="709"/>
        <w:contextualSpacing/>
        <w:jc w:val="both"/>
        <w:rPr>
          <w:sz w:val="16"/>
          <w:szCs w:val="16"/>
        </w:rPr>
      </w:pPr>
      <w:r w:rsidRPr="00A5633D">
        <w:rPr>
          <w:rFonts w:ascii="Times New Roman" w:eastAsia="Times New Roman" w:hAnsi="Times New Roman"/>
          <w:bCs/>
          <w:sz w:val="16"/>
          <w:szCs w:val="16"/>
          <w:lang w:bidi="ru-RU"/>
        </w:rPr>
        <w:t>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5633D" w:rsidRPr="00A5633D" w:rsidRDefault="00A5633D" w:rsidP="00A5633D">
      <w:pPr>
        <w:widowControl w:val="0"/>
        <w:shd w:val="clear" w:color="auto" w:fill="FFFFFF"/>
        <w:tabs>
          <w:tab w:val="left" w:pos="1445"/>
        </w:tabs>
        <w:spacing w:after="0" w:line="240" w:lineRule="auto"/>
        <w:ind w:firstLine="709"/>
        <w:contextualSpacing/>
        <w:jc w:val="both"/>
        <w:rPr>
          <w:sz w:val="16"/>
          <w:szCs w:val="16"/>
        </w:rPr>
      </w:pPr>
      <w:r w:rsidRPr="00A5633D">
        <w:rPr>
          <w:rFonts w:ascii="Times New Roman" w:eastAsia="Times New Roman" w:hAnsi="Times New Roman"/>
          <w:bCs/>
          <w:color w:val="000000"/>
          <w:sz w:val="16"/>
          <w:szCs w:val="16"/>
          <w:lang w:bidi="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не предусмотрены.</w:t>
      </w:r>
    </w:p>
    <w:p w:rsidR="00A5633D" w:rsidRPr="00A5633D" w:rsidRDefault="00A5633D" w:rsidP="00A5633D">
      <w:pPr>
        <w:widowControl w:val="0"/>
        <w:shd w:val="clear" w:color="auto" w:fill="FFFFFF"/>
        <w:tabs>
          <w:tab w:val="left" w:pos="1445"/>
        </w:tabs>
        <w:spacing w:after="0" w:line="240" w:lineRule="auto"/>
        <w:ind w:firstLine="709"/>
        <w:contextualSpacing/>
        <w:jc w:val="both"/>
        <w:rPr>
          <w:rFonts w:ascii="Times New Roman" w:eastAsia="Times New Roman" w:hAnsi="Times New Roman"/>
          <w:bCs/>
          <w:color w:val="000000"/>
          <w:sz w:val="16"/>
          <w:szCs w:val="16"/>
          <w:lang w:bidi="ru-RU"/>
        </w:rPr>
      </w:pPr>
    </w:p>
    <w:p w:rsidR="00A5633D" w:rsidRPr="00A5633D" w:rsidRDefault="00A5633D" w:rsidP="00A5633D">
      <w:pPr>
        <w:widowControl w:val="0"/>
        <w:autoSpaceDE w:val="0"/>
        <w:spacing w:after="0" w:line="240" w:lineRule="auto"/>
        <w:ind w:firstLine="709"/>
        <w:jc w:val="center"/>
        <w:outlineLvl w:val="2"/>
        <w:rPr>
          <w:b/>
          <w:sz w:val="16"/>
          <w:szCs w:val="16"/>
        </w:rPr>
      </w:pPr>
      <w:r w:rsidRPr="00A5633D">
        <w:rPr>
          <w:rFonts w:ascii="Times New Roman" w:eastAsia="Times New Roman" w:hAnsi="Times New Roman"/>
          <w:b/>
          <w:bCs/>
          <w:sz w:val="16"/>
          <w:szCs w:val="16"/>
        </w:rPr>
        <w:t>1.4. Требования к порядку информирования о предоставлении</w:t>
      </w:r>
    </w:p>
    <w:p w:rsidR="00A5633D" w:rsidRPr="00A5633D" w:rsidRDefault="00A5633D" w:rsidP="00A5633D">
      <w:pPr>
        <w:widowControl w:val="0"/>
        <w:autoSpaceDE w:val="0"/>
        <w:spacing w:after="0" w:line="240" w:lineRule="auto"/>
        <w:ind w:firstLine="709"/>
        <w:jc w:val="center"/>
        <w:rPr>
          <w:b/>
          <w:sz w:val="16"/>
          <w:szCs w:val="16"/>
        </w:rPr>
      </w:pPr>
      <w:r w:rsidRPr="00A5633D">
        <w:rPr>
          <w:rFonts w:ascii="Times New Roman" w:eastAsia="Times New Roman" w:hAnsi="Times New Roman"/>
          <w:b/>
          <w:bCs/>
          <w:sz w:val="16"/>
          <w:szCs w:val="16"/>
        </w:rPr>
        <w:t>муниципальной услуги</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Cs/>
          <w:sz w:val="16"/>
          <w:szCs w:val="16"/>
        </w:rPr>
      </w:pP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1.4.1. Информирование о порядке предоставления муниципальной услуги осуществляется:</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1) непосредственно при личном приеме заявителя в муниципальном образовании Спасский сельсовет Саракташского района  Оренбургской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 (при наличии соответствующего соглашения);</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2) по телефону в Уполномоченном органе или многофункциональном центре;</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3) письменно, в том числе посредством электронной почты, факсимильной связи;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4) посредством размещения в открытой и доступной форме информации: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на официальном сайте Уполномоченного органа;</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5) посредством размещения информации на информационных стендах Уполномоченного органа или многофункционального центра.</w:t>
      </w:r>
    </w:p>
    <w:p w:rsidR="00A5633D" w:rsidRPr="00A5633D" w:rsidRDefault="00A5633D" w:rsidP="00A5633D">
      <w:pPr>
        <w:widowControl w:val="0"/>
        <w:autoSpaceDE w:val="0"/>
        <w:spacing w:after="0" w:line="240" w:lineRule="auto"/>
        <w:ind w:firstLine="709"/>
        <w:contextualSpacing/>
        <w:jc w:val="both"/>
        <w:rPr>
          <w:sz w:val="16"/>
          <w:szCs w:val="16"/>
        </w:rPr>
      </w:pPr>
      <w:bookmarkStart w:id="1" w:name="P3182"/>
      <w:bookmarkEnd w:id="1"/>
      <w:r w:rsidRPr="00A5633D">
        <w:rPr>
          <w:rFonts w:ascii="Times New Roman" w:eastAsia="Times New Roman" w:hAnsi="Times New Roman"/>
          <w:bCs/>
          <w:sz w:val="16"/>
          <w:szCs w:val="16"/>
        </w:rPr>
        <w:t>1.4.2. Информирование осуществляется по вопросам, касающимся:</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способов подачи заявления о предоставлении муниципальной услуги;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справочной информации о работе Уполномоченного органа (структурных подразделений Уполномоченного органа);</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порядка и сроков предоставления муниципальной услуги;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по вопросам предоставления услуг, которые являются необходимыми и обязательными для предоставления муниципальной услуги;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1.4.3.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Продолжительность информирования по телефону не должна превышать 10 минут.</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Информирование осуществляется в соответствии с графиком приема граждан.</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1.4.5. На Едином портале государственных и муниципальных услуг (функций) Оренбургской области (</w:t>
      </w:r>
      <w:r w:rsidRPr="00A5633D">
        <w:rPr>
          <w:rFonts w:ascii="Times New Roman" w:eastAsia="Times New Roman" w:hAnsi="Times New Roman"/>
          <w:bCs/>
          <w:sz w:val="16"/>
          <w:szCs w:val="16"/>
          <w:lang w:val="en-US"/>
        </w:rPr>
        <w:t>www</w:t>
      </w:r>
      <w:r w:rsidRPr="00A5633D">
        <w:rPr>
          <w:rFonts w:ascii="Times New Roman" w:eastAsia="Times New Roman" w:hAnsi="Times New Roman"/>
          <w:bCs/>
          <w:sz w:val="16"/>
          <w:szCs w:val="16"/>
        </w:rPr>
        <w:t>.</w:t>
      </w:r>
      <w:r w:rsidRPr="00A5633D">
        <w:rPr>
          <w:rFonts w:ascii="Times New Roman" w:eastAsia="Times New Roman" w:hAnsi="Times New Roman"/>
          <w:bCs/>
          <w:sz w:val="16"/>
          <w:szCs w:val="16"/>
          <w:lang w:val="en-US"/>
        </w:rPr>
        <w:t>gosuslugi</w:t>
      </w:r>
      <w:r w:rsidRPr="00A5633D">
        <w:rPr>
          <w:rFonts w:ascii="Times New Roman" w:eastAsia="Times New Roman" w:hAnsi="Times New Roman"/>
          <w:bCs/>
          <w:sz w:val="16"/>
          <w:szCs w:val="16"/>
        </w:rPr>
        <w:t>.</w:t>
      </w:r>
      <w:r w:rsidRPr="00A5633D">
        <w:rPr>
          <w:rFonts w:ascii="Times New Roman" w:eastAsia="Times New Roman" w:hAnsi="Times New Roman"/>
          <w:bCs/>
          <w:sz w:val="16"/>
          <w:szCs w:val="16"/>
          <w:lang w:val="en-US"/>
        </w:rPr>
        <w:t>ru</w:t>
      </w:r>
      <w:r w:rsidRPr="00A5633D">
        <w:rPr>
          <w:rFonts w:ascii="Times New Roman" w:eastAsia="Times New Roman" w:hAnsi="Times New Roman"/>
          <w:bCs/>
          <w:sz w:val="16"/>
          <w:szCs w:val="16"/>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1.4.6.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адрес официального сайта, а также электронной почты и (или) формы обратной связи Уполномоченного органа в сети «Интернет»;</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бланки ходатайств на предоставление муниципальной услуги и согласия заявителя – физического лица на передачу и обработку его персональных данных, связанных предоставлением муниципальной услуги.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1.4.8.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1.4.9.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5633D" w:rsidRDefault="00A5633D" w:rsidP="00A5633D">
      <w:pPr>
        <w:widowControl w:val="0"/>
        <w:autoSpaceDE w:val="0"/>
        <w:spacing w:after="0" w:line="240" w:lineRule="auto"/>
        <w:ind w:firstLine="709"/>
        <w:jc w:val="center"/>
        <w:outlineLvl w:val="1"/>
        <w:rPr>
          <w:rFonts w:ascii="Times New Roman" w:eastAsia="Times New Roman" w:hAnsi="Times New Roman"/>
          <w:bCs/>
          <w:sz w:val="16"/>
          <w:szCs w:val="16"/>
        </w:rPr>
      </w:pPr>
      <w:r w:rsidRPr="00A5633D">
        <w:rPr>
          <w:rFonts w:ascii="Times New Roman" w:eastAsia="Times New Roman" w:hAnsi="Times New Roman"/>
          <w:bCs/>
          <w:sz w:val="16"/>
          <w:szCs w:val="16"/>
        </w:rPr>
        <w:t>II. Стандарт предоставления муниципальной услуги</w:t>
      </w:r>
    </w:p>
    <w:p w:rsidR="0092679E" w:rsidRDefault="0092679E" w:rsidP="00A5633D">
      <w:pPr>
        <w:widowControl w:val="0"/>
        <w:autoSpaceDE w:val="0"/>
        <w:spacing w:after="0" w:line="240" w:lineRule="auto"/>
        <w:ind w:firstLine="709"/>
        <w:jc w:val="center"/>
        <w:outlineLvl w:val="1"/>
        <w:rPr>
          <w:rFonts w:ascii="Times New Roman" w:eastAsia="Times New Roman" w:hAnsi="Times New Roman"/>
          <w:bCs/>
          <w:sz w:val="16"/>
          <w:szCs w:val="16"/>
        </w:rPr>
      </w:pPr>
    </w:p>
    <w:p w:rsidR="0092679E" w:rsidRPr="00A5633D" w:rsidRDefault="0092679E" w:rsidP="00A5633D">
      <w:pPr>
        <w:widowControl w:val="0"/>
        <w:autoSpaceDE w:val="0"/>
        <w:spacing w:after="0" w:line="240" w:lineRule="auto"/>
        <w:ind w:firstLine="709"/>
        <w:jc w:val="center"/>
        <w:outlineLvl w:val="1"/>
        <w:rPr>
          <w:sz w:val="16"/>
          <w:szCs w:val="16"/>
        </w:rPr>
      </w:pPr>
    </w:p>
    <w:p w:rsidR="00A5633D" w:rsidRPr="00A5633D" w:rsidRDefault="00A5633D" w:rsidP="00A5633D">
      <w:pPr>
        <w:widowControl w:val="0"/>
        <w:autoSpaceDE w:val="0"/>
        <w:spacing w:after="0" w:line="240" w:lineRule="auto"/>
        <w:ind w:firstLine="709"/>
        <w:jc w:val="center"/>
        <w:rPr>
          <w:rFonts w:ascii="Times New Roman" w:eastAsia="Times New Roman" w:hAnsi="Times New Roman"/>
          <w:bCs/>
          <w:sz w:val="16"/>
          <w:szCs w:val="16"/>
        </w:rPr>
      </w:pPr>
    </w:p>
    <w:p w:rsidR="00A5633D" w:rsidRPr="00A5633D" w:rsidRDefault="00A5633D" w:rsidP="00A5633D">
      <w:pPr>
        <w:widowControl w:val="0"/>
        <w:autoSpaceDE w:val="0"/>
        <w:spacing w:after="0" w:line="240" w:lineRule="auto"/>
        <w:ind w:firstLine="709"/>
        <w:jc w:val="center"/>
        <w:outlineLvl w:val="2"/>
        <w:rPr>
          <w:b/>
          <w:sz w:val="16"/>
          <w:szCs w:val="16"/>
        </w:rPr>
      </w:pPr>
      <w:r w:rsidRPr="00A5633D">
        <w:rPr>
          <w:rFonts w:ascii="Times New Roman" w:eastAsia="Times New Roman" w:hAnsi="Times New Roman"/>
          <w:b/>
          <w:bCs/>
          <w:sz w:val="16"/>
          <w:szCs w:val="16"/>
        </w:rPr>
        <w:t>2.1. Наименование муниципальной услуги</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Cs/>
          <w:sz w:val="16"/>
          <w:szCs w:val="16"/>
        </w:rPr>
      </w:pPr>
    </w:p>
    <w:p w:rsidR="00A5633D" w:rsidRPr="00A5633D" w:rsidRDefault="00A5633D" w:rsidP="00A5633D">
      <w:pPr>
        <w:widowControl w:val="0"/>
        <w:autoSpaceDE w:val="0"/>
        <w:spacing w:after="0" w:line="240" w:lineRule="auto"/>
        <w:ind w:firstLine="709"/>
        <w:jc w:val="both"/>
        <w:rPr>
          <w:sz w:val="16"/>
          <w:szCs w:val="16"/>
        </w:rPr>
      </w:pPr>
      <w:r w:rsidRPr="00A5633D">
        <w:rPr>
          <w:rFonts w:ascii="Times New Roman" w:eastAsia="Times New Roman" w:hAnsi="Times New Roman"/>
          <w:bCs/>
          <w:sz w:val="16"/>
          <w:szCs w:val="16"/>
        </w:rPr>
        <w:t>Муниципальная услуга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Cs/>
          <w:sz w:val="16"/>
          <w:szCs w:val="16"/>
        </w:rPr>
      </w:pPr>
    </w:p>
    <w:p w:rsidR="00A5633D" w:rsidRPr="00A5633D" w:rsidRDefault="00A5633D" w:rsidP="00A5633D">
      <w:pPr>
        <w:widowControl w:val="0"/>
        <w:autoSpaceDE w:val="0"/>
        <w:spacing w:after="0" w:line="240" w:lineRule="auto"/>
        <w:ind w:firstLine="709"/>
        <w:jc w:val="center"/>
        <w:outlineLvl w:val="2"/>
        <w:rPr>
          <w:b/>
          <w:sz w:val="16"/>
          <w:szCs w:val="16"/>
        </w:rPr>
      </w:pPr>
      <w:r w:rsidRPr="00A5633D">
        <w:rPr>
          <w:rFonts w:ascii="Times New Roman" w:eastAsia="Times New Roman" w:hAnsi="Times New Roman"/>
          <w:b/>
          <w:bCs/>
          <w:sz w:val="16"/>
          <w:szCs w:val="16"/>
        </w:rPr>
        <w:t>2.2. Наименование органа, предоставляющего</w:t>
      </w:r>
    </w:p>
    <w:p w:rsidR="00A5633D" w:rsidRPr="00A5633D" w:rsidRDefault="00A5633D" w:rsidP="00A5633D">
      <w:pPr>
        <w:widowControl w:val="0"/>
        <w:autoSpaceDE w:val="0"/>
        <w:spacing w:after="0" w:line="240" w:lineRule="auto"/>
        <w:ind w:firstLine="709"/>
        <w:jc w:val="center"/>
        <w:rPr>
          <w:b/>
          <w:sz w:val="16"/>
          <w:szCs w:val="16"/>
        </w:rPr>
      </w:pPr>
      <w:r w:rsidRPr="00A5633D">
        <w:rPr>
          <w:rFonts w:ascii="Times New Roman" w:eastAsia="Times New Roman" w:hAnsi="Times New Roman"/>
          <w:b/>
          <w:bCs/>
          <w:sz w:val="16"/>
          <w:szCs w:val="16"/>
        </w:rPr>
        <w:t>муниципальную услугу</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Cs/>
          <w:sz w:val="16"/>
          <w:szCs w:val="16"/>
        </w:rPr>
      </w:pP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2.2.1. Муниципальная услуга предоставляется Уполномоченным органом - (указать наименование органа местного самоуправления Оренбургской области, предоставляющего муниципальную услугу).</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2.2.2. Многофункциональным центром (при наличии соответствующего соглашения о взаимодействии) в рамках оказания муниципальной услуги могут осуществляться:</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 прием ходатайства о предоставлении муниципальной услуги;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 выдача результата предоставления муниципальной услуги.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2.2.3. Возможность принятия Уполномоченным органом, а также многофункциональным центром (при наличии соответствующего соглашения о взаимодействии) решения об отказе в приеме ходатайства и документов, необходимых для предоставления муниципальной услуги, отсутствует.</w:t>
      </w:r>
    </w:p>
    <w:p w:rsidR="00A5633D" w:rsidRPr="00A5633D" w:rsidRDefault="00A5633D" w:rsidP="00A5633D">
      <w:pPr>
        <w:widowControl w:val="0"/>
        <w:autoSpaceDE w:val="0"/>
        <w:spacing w:after="0" w:line="240" w:lineRule="auto"/>
        <w:ind w:firstLine="709"/>
        <w:contextualSpacing/>
        <w:jc w:val="both"/>
        <w:rPr>
          <w:sz w:val="16"/>
          <w:szCs w:val="16"/>
        </w:rPr>
      </w:pPr>
      <w:bookmarkStart w:id="2" w:name="P3224"/>
      <w:bookmarkEnd w:id="2"/>
      <w:r w:rsidRPr="00A5633D">
        <w:rPr>
          <w:rFonts w:ascii="Times New Roman" w:eastAsia="Times New Roman" w:hAnsi="Times New Roman"/>
          <w:bCs/>
          <w:sz w:val="16"/>
          <w:szCs w:val="16"/>
        </w:rPr>
        <w:t>2.2.4. При предоставлении муниципальной услуги Уполномоченный орган взаимодействует с:</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Федеральной налоговой службой России;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Федеральной службой государственной регистрации, кадастра и картографии;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органами, уполномоченными на проведение государственной экологической экспертизы.</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5633D" w:rsidRPr="00A5633D" w:rsidRDefault="00A5633D" w:rsidP="00A5633D">
      <w:pPr>
        <w:widowControl w:val="0"/>
        <w:autoSpaceDE w:val="0"/>
        <w:spacing w:after="0" w:line="240" w:lineRule="auto"/>
        <w:ind w:firstLine="709"/>
        <w:contextualSpacing/>
        <w:jc w:val="both"/>
        <w:rPr>
          <w:rFonts w:ascii="Times New Roman" w:eastAsia="Times New Roman" w:hAnsi="Times New Roman"/>
          <w:bCs/>
          <w:sz w:val="16"/>
          <w:szCs w:val="16"/>
        </w:rPr>
      </w:pPr>
    </w:p>
    <w:p w:rsidR="00A5633D" w:rsidRPr="00A5633D" w:rsidRDefault="00A5633D" w:rsidP="00A5633D">
      <w:pPr>
        <w:widowControl w:val="0"/>
        <w:autoSpaceDE w:val="0"/>
        <w:spacing w:after="0" w:line="240" w:lineRule="auto"/>
        <w:ind w:firstLine="709"/>
        <w:jc w:val="center"/>
        <w:outlineLvl w:val="2"/>
        <w:rPr>
          <w:b/>
          <w:sz w:val="16"/>
          <w:szCs w:val="16"/>
        </w:rPr>
      </w:pPr>
      <w:r w:rsidRPr="00A5633D">
        <w:rPr>
          <w:rFonts w:ascii="Times New Roman" w:eastAsia="Times New Roman" w:hAnsi="Times New Roman"/>
          <w:b/>
          <w:bCs/>
          <w:sz w:val="16"/>
          <w:szCs w:val="16"/>
        </w:rPr>
        <w:t>2.3. Результат предоставления муниципальной услуги</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Cs/>
          <w:sz w:val="16"/>
          <w:szCs w:val="16"/>
        </w:rPr>
      </w:pPr>
    </w:p>
    <w:p w:rsidR="00A5633D" w:rsidRPr="00A5633D" w:rsidRDefault="00A5633D" w:rsidP="00A5633D">
      <w:pPr>
        <w:autoSpaceDE w:val="0"/>
        <w:spacing w:after="0" w:line="240" w:lineRule="auto"/>
        <w:ind w:firstLine="709"/>
        <w:contextualSpacing/>
        <w:jc w:val="both"/>
        <w:rPr>
          <w:sz w:val="16"/>
          <w:szCs w:val="16"/>
        </w:rPr>
      </w:pPr>
      <w:bookmarkStart w:id="3" w:name="P3233"/>
      <w:bookmarkEnd w:id="3"/>
      <w:r w:rsidRPr="00A5633D">
        <w:rPr>
          <w:rFonts w:ascii="Times New Roman" w:hAnsi="Times New Roman"/>
          <w:bCs/>
          <w:sz w:val="16"/>
          <w:szCs w:val="16"/>
        </w:rPr>
        <w:t>2.3.1. 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A5633D" w:rsidRPr="00A5633D" w:rsidRDefault="00A5633D" w:rsidP="00A5633D">
      <w:pPr>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 xml:space="preserve"> </w:t>
      </w:r>
      <w:r w:rsidRPr="00A5633D">
        <w:rPr>
          <w:rFonts w:ascii="Times New Roman" w:hAnsi="Times New Roman"/>
          <w:bCs/>
          <w:sz w:val="16"/>
          <w:szCs w:val="16"/>
        </w:rPr>
        <w:t>-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A5633D" w:rsidRPr="00A5633D" w:rsidRDefault="00A5633D" w:rsidP="00A5633D">
      <w:pPr>
        <w:autoSpaceDE w:val="0"/>
        <w:spacing w:after="0" w:line="240" w:lineRule="auto"/>
        <w:ind w:firstLine="709"/>
        <w:contextualSpacing/>
        <w:jc w:val="both"/>
        <w:rPr>
          <w:sz w:val="16"/>
          <w:szCs w:val="16"/>
        </w:rPr>
      </w:pPr>
      <w:r w:rsidRPr="00A5633D">
        <w:rPr>
          <w:rFonts w:ascii="Times New Roman" w:hAnsi="Times New Roman"/>
          <w:bCs/>
          <w:sz w:val="16"/>
          <w:szCs w:val="16"/>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A5633D" w:rsidRPr="00A5633D" w:rsidRDefault="00A5633D" w:rsidP="00A5633D">
      <w:pPr>
        <w:autoSpaceDE w:val="0"/>
        <w:spacing w:after="0" w:line="240" w:lineRule="auto"/>
        <w:ind w:firstLine="709"/>
        <w:contextualSpacing/>
        <w:jc w:val="both"/>
        <w:rPr>
          <w:sz w:val="16"/>
          <w:szCs w:val="16"/>
        </w:rPr>
      </w:pPr>
      <w:r w:rsidRPr="00A5633D">
        <w:rPr>
          <w:rFonts w:ascii="Times New Roman" w:hAnsi="Times New Roman"/>
          <w:bCs/>
          <w:sz w:val="16"/>
          <w:szCs w:val="16"/>
        </w:rPr>
        <w:t>2.3.2.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A5633D" w:rsidRPr="00A5633D" w:rsidRDefault="00A5633D" w:rsidP="00A5633D">
      <w:pPr>
        <w:autoSpaceDE w:val="0"/>
        <w:spacing w:after="0" w:line="240" w:lineRule="auto"/>
        <w:ind w:firstLine="709"/>
        <w:contextualSpacing/>
        <w:jc w:val="both"/>
        <w:rPr>
          <w:sz w:val="16"/>
          <w:szCs w:val="16"/>
        </w:rPr>
      </w:pPr>
      <w:r w:rsidRPr="00A5633D">
        <w:rPr>
          <w:rFonts w:ascii="Times New Roman" w:hAnsi="Times New Roman"/>
          <w:bCs/>
          <w:sz w:val="16"/>
          <w:szCs w:val="16"/>
        </w:rPr>
        <w:t>- решение Уполномоченного органа о переводе земельного участка из одной категории в другую по форме, согласно приложению № 4 к настоящему Административному регламенту;</w:t>
      </w:r>
    </w:p>
    <w:p w:rsidR="00A5633D" w:rsidRPr="00A5633D" w:rsidRDefault="00A5633D" w:rsidP="00A5633D">
      <w:pPr>
        <w:autoSpaceDE w:val="0"/>
        <w:spacing w:after="0" w:line="240" w:lineRule="auto"/>
        <w:ind w:firstLine="709"/>
        <w:contextualSpacing/>
        <w:jc w:val="both"/>
        <w:rPr>
          <w:sz w:val="16"/>
          <w:szCs w:val="16"/>
        </w:rPr>
      </w:pPr>
      <w:r w:rsidRPr="00A5633D">
        <w:rPr>
          <w:rFonts w:ascii="Times New Roman" w:hAnsi="Times New Roman"/>
          <w:bCs/>
          <w:sz w:val="16"/>
          <w:szCs w:val="16"/>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A5633D" w:rsidRPr="00A5633D" w:rsidRDefault="00A5633D" w:rsidP="00A5633D">
      <w:pPr>
        <w:widowControl w:val="0"/>
        <w:tabs>
          <w:tab w:val="left" w:pos="1286"/>
        </w:tabs>
        <w:spacing w:after="0" w:line="240" w:lineRule="auto"/>
        <w:ind w:firstLine="709"/>
        <w:jc w:val="both"/>
        <w:rPr>
          <w:sz w:val="16"/>
          <w:szCs w:val="16"/>
        </w:rPr>
      </w:pPr>
      <w:r w:rsidRPr="00A5633D">
        <w:rPr>
          <w:rFonts w:ascii="Times New Roman" w:eastAsia="Times New Roman" w:hAnsi="Times New Roman"/>
          <w:bCs/>
          <w:sz w:val="16"/>
          <w:szCs w:val="16"/>
        </w:rPr>
        <w:t>2.3.3. Реестровая модель учета результатов предоставления муниципальной услуги, реестровые записи о результатах предоставления муниципальной услуги и информационные ресурсы для их размещения не предусмотрены.</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 xml:space="preserve">2.3.4. Результат предоставления муниципальной услуги возможно получить одним из следующих способов: </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в форме электронного документа в личном кабинете на ЕПГУ;</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на бумажном носителе в виде распечатанного экземпляра электронного документа в Уполномоченном органе, многофункциональном центре (при наличии соглашения о взаимодействии);</w:t>
      </w:r>
    </w:p>
    <w:p w:rsidR="00A5633D" w:rsidRPr="00A5633D" w:rsidRDefault="00A5633D" w:rsidP="00A5633D">
      <w:pPr>
        <w:autoSpaceDE w:val="0"/>
        <w:spacing w:after="0" w:line="240" w:lineRule="auto"/>
        <w:ind w:firstLine="709"/>
        <w:contextualSpacing/>
        <w:jc w:val="both"/>
        <w:rPr>
          <w:sz w:val="16"/>
          <w:szCs w:val="16"/>
        </w:rPr>
      </w:pPr>
      <w:r w:rsidRPr="00A5633D">
        <w:rPr>
          <w:rFonts w:ascii="Times New Roman" w:hAnsi="Times New Roman"/>
          <w:bCs/>
          <w:sz w:val="16"/>
          <w:szCs w:val="16"/>
        </w:rPr>
        <w:t>на бумажном носителе в Уполномоченном органе, многофункциональном центре (при наличии соглашения о взаимодействии).</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Cs/>
          <w:sz w:val="16"/>
          <w:szCs w:val="16"/>
        </w:rPr>
      </w:pPr>
    </w:p>
    <w:p w:rsidR="00A5633D" w:rsidRPr="00A5633D" w:rsidRDefault="00A5633D" w:rsidP="00A5633D">
      <w:pPr>
        <w:widowControl w:val="0"/>
        <w:autoSpaceDE w:val="0"/>
        <w:spacing w:after="0" w:line="240" w:lineRule="auto"/>
        <w:ind w:firstLine="709"/>
        <w:jc w:val="center"/>
        <w:outlineLvl w:val="2"/>
        <w:rPr>
          <w:b/>
          <w:sz w:val="16"/>
          <w:szCs w:val="16"/>
        </w:rPr>
      </w:pPr>
      <w:r w:rsidRPr="00A5633D">
        <w:rPr>
          <w:rFonts w:ascii="Times New Roman" w:eastAsia="Times New Roman" w:hAnsi="Times New Roman"/>
          <w:b/>
          <w:bCs/>
          <w:sz w:val="16"/>
          <w:szCs w:val="16"/>
        </w:rPr>
        <w:t>2.4. Срок предоставления муниципальной услуги</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
          <w:bCs/>
          <w:sz w:val="16"/>
          <w:szCs w:val="16"/>
        </w:rPr>
      </w:pP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Срок предоставления муниципальной услуги, независимо от способа подачи ходатайства и получения результата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и не должен превышать двух месяцев со дня регистрации ходатайства Уполномоченным органом, в том числе при поступлении ходатайства и документов посредством почтового отправления, через многофункциональный центр или с использованием ЕПГУ.</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A5633D" w:rsidRPr="00A5633D" w:rsidRDefault="00A5633D" w:rsidP="00A5633D">
      <w:pPr>
        <w:autoSpaceDE w:val="0"/>
        <w:spacing w:after="0" w:line="240" w:lineRule="auto"/>
        <w:ind w:firstLine="709"/>
        <w:jc w:val="both"/>
        <w:rPr>
          <w:sz w:val="16"/>
          <w:szCs w:val="16"/>
        </w:rPr>
      </w:pPr>
      <w:r w:rsidRPr="00A5633D">
        <w:rPr>
          <w:rFonts w:ascii="Times New Roman" w:hAnsi="Times New Roman"/>
          <w:bCs/>
          <w:sz w:val="16"/>
          <w:szCs w:val="16"/>
        </w:rPr>
        <w:t xml:space="preserve">Ходатайство о предоставлении муниципальной услуги, не подлежащее рассмотрению по основаниям, установленным </w:t>
      </w:r>
      <w:hyperlink r:id="rId9" w:history="1">
        <w:r w:rsidRPr="00A5633D">
          <w:rPr>
            <w:rStyle w:val="af0"/>
            <w:bCs/>
            <w:sz w:val="16"/>
            <w:szCs w:val="16"/>
          </w:rPr>
          <w:t xml:space="preserve"> пунктом 2</w:t>
        </w:r>
      </w:hyperlink>
      <w:r w:rsidRPr="00A5633D">
        <w:rPr>
          <w:rFonts w:ascii="Times New Roman" w:hAnsi="Times New Roman"/>
          <w:bCs/>
          <w:sz w:val="16"/>
          <w:szCs w:val="16"/>
        </w:rPr>
        <w:t>.8.1. настоящего Административного регламента, подлежит возврату Заявителю в течение 30 (тридцати) дней со дня его поступления с указанием причин, послуживших основанием для отказа в рассмотрении ходатайства.</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Cs/>
          <w:color w:val="FF0000"/>
          <w:sz w:val="16"/>
          <w:szCs w:val="16"/>
        </w:rPr>
      </w:pPr>
    </w:p>
    <w:p w:rsidR="00A5633D" w:rsidRPr="00A5633D" w:rsidRDefault="00A5633D" w:rsidP="00A5633D">
      <w:pPr>
        <w:widowControl w:val="0"/>
        <w:autoSpaceDE w:val="0"/>
        <w:spacing w:after="0" w:line="240" w:lineRule="auto"/>
        <w:ind w:firstLine="709"/>
        <w:jc w:val="center"/>
        <w:outlineLvl w:val="2"/>
        <w:rPr>
          <w:b/>
          <w:sz w:val="16"/>
          <w:szCs w:val="16"/>
        </w:rPr>
      </w:pPr>
      <w:r w:rsidRPr="00A5633D">
        <w:rPr>
          <w:rFonts w:ascii="Times New Roman" w:eastAsia="Times New Roman" w:hAnsi="Times New Roman"/>
          <w:b/>
          <w:bCs/>
          <w:sz w:val="16"/>
          <w:szCs w:val="16"/>
        </w:rPr>
        <w:t>2.5. Правовые основания для предоставления</w:t>
      </w:r>
    </w:p>
    <w:p w:rsidR="00A5633D" w:rsidRPr="00A5633D" w:rsidRDefault="00A5633D" w:rsidP="00A5633D">
      <w:pPr>
        <w:widowControl w:val="0"/>
        <w:autoSpaceDE w:val="0"/>
        <w:spacing w:after="0" w:line="240" w:lineRule="auto"/>
        <w:ind w:firstLine="709"/>
        <w:jc w:val="center"/>
        <w:rPr>
          <w:b/>
          <w:sz w:val="16"/>
          <w:szCs w:val="16"/>
        </w:rPr>
      </w:pPr>
      <w:r w:rsidRPr="00A5633D">
        <w:rPr>
          <w:rFonts w:ascii="Times New Roman" w:eastAsia="Times New Roman" w:hAnsi="Times New Roman"/>
          <w:b/>
          <w:bCs/>
          <w:sz w:val="16"/>
          <w:szCs w:val="16"/>
        </w:rPr>
        <w:t>муниципальной услуги</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Cs/>
          <w:sz w:val="16"/>
          <w:szCs w:val="16"/>
        </w:rPr>
      </w:pPr>
    </w:p>
    <w:p w:rsidR="00A5633D" w:rsidRPr="00A5633D" w:rsidRDefault="00A5633D" w:rsidP="00A5633D">
      <w:pPr>
        <w:widowControl w:val="0"/>
        <w:autoSpaceDE w:val="0"/>
        <w:spacing w:after="0" w:line="240" w:lineRule="auto"/>
        <w:ind w:firstLine="709"/>
        <w:jc w:val="both"/>
        <w:rPr>
          <w:sz w:val="16"/>
          <w:szCs w:val="16"/>
        </w:rPr>
      </w:pPr>
      <w:r w:rsidRPr="00A5633D">
        <w:rPr>
          <w:rFonts w:ascii="Times New Roman" w:eastAsia="Times New Roman" w:hAnsi="Times New Roman"/>
          <w:bCs/>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доступен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 в сети «Интернет».</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Cs/>
          <w:sz w:val="16"/>
          <w:szCs w:val="16"/>
        </w:rPr>
      </w:pPr>
    </w:p>
    <w:p w:rsidR="00A5633D" w:rsidRPr="00A5633D" w:rsidRDefault="00A5633D" w:rsidP="00A5633D">
      <w:pPr>
        <w:widowControl w:val="0"/>
        <w:autoSpaceDE w:val="0"/>
        <w:spacing w:after="0" w:line="240" w:lineRule="auto"/>
        <w:ind w:firstLine="709"/>
        <w:jc w:val="both"/>
        <w:rPr>
          <w:rFonts w:ascii="Times New Roman" w:eastAsia="Times New Roman" w:hAnsi="Times New Roman"/>
          <w:bCs/>
          <w:sz w:val="16"/>
          <w:szCs w:val="16"/>
        </w:rPr>
      </w:pPr>
    </w:p>
    <w:p w:rsidR="00A5633D" w:rsidRPr="00A5633D" w:rsidRDefault="00A5633D" w:rsidP="00A5633D">
      <w:pPr>
        <w:widowControl w:val="0"/>
        <w:autoSpaceDE w:val="0"/>
        <w:spacing w:after="0" w:line="240" w:lineRule="auto"/>
        <w:ind w:firstLine="709"/>
        <w:jc w:val="center"/>
        <w:outlineLvl w:val="2"/>
        <w:rPr>
          <w:b/>
          <w:sz w:val="16"/>
          <w:szCs w:val="16"/>
        </w:rPr>
      </w:pPr>
      <w:r w:rsidRPr="00A5633D">
        <w:rPr>
          <w:rFonts w:ascii="Times New Roman" w:eastAsia="Times New Roman" w:hAnsi="Times New Roman"/>
          <w:b/>
          <w:bCs/>
          <w:sz w:val="16"/>
          <w:szCs w:val="16"/>
        </w:rPr>
        <w:t>2.6. Исчерпывающий перечень документов, необходимых</w:t>
      </w:r>
    </w:p>
    <w:p w:rsidR="00A5633D" w:rsidRPr="00A5633D" w:rsidRDefault="00A5633D" w:rsidP="00A5633D">
      <w:pPr>
        <w:widowControl w:val="0"/>
        <w:autoSpaceDE w:val="0"/>
        <w:spacing w:after="0" w:line="240" w:lineRule="auto"/>
        <w:ind w:firstLine="709"/>
        <w:jc w:val="center"/>
        <w:rPr>
          <w:b/>
          <w:sz w:val="16"/>
          <w:szCs w:val="16"/>
        </w:rPr>
      </w:pPr>
      <w:r w:rsidRPr="00A5633D">
        <w:rPr>
          <w:rFonts w:ascii="Times New Roman" w:eastAsia="Times New Roman" w:hAnsi="Times New Roman"/>
          <w:b/>
          <w:bCs/>
          <w:sz w:val="16"/>
          <w:szCs w:val="16"/>
        </w:rPr>
        <w:t>для предоставления муниципальной услуги</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
          <w:bCs/>
          <w:sz w:val="16"/>
          <w:szCs w:val="16"/>
        </w:rPr>
      </w:pPr>
    </w:p>
    <w:p w:rsidR="00A5633D" w:rsidRPr="00A5633D" w:rsidRDefault="00A5633D" w:rsidP="00A5633D">
      <w:pPr>
        <w:widowControl w:val="0"/>
        <w:autoSpaceDE w:val="0"/>
        <w:spacing w:after="0" w:line="240" w:lineRule="auto"/>
        <w:ind w:firstLine="709"/>
        <w:contextualSpacing/>
        <w:jc w:val="both"/>
        <w:rPr>
          <w:sz w:val="16"/>
          <w:szCs w:val="16"/>
        </w:rPr>
      </w:pPr>
      <w:bookmarkStart w:id="4" w:name="P3266"/>
      <w:bookmarkEnd w:id="4"/>
      <w:r w:rsidRPr="00A5633D">
        <w:rPr>
          <w:rFonts w:ascii="Times New Roman" w:eastAsia="Times New Roman" w:hAnsi="Times New Roman"/>
          <w:bCs/>
          <w:sz w:val="16"/>
          <w:szCs w:val="16"/>
        </w:rPr>
        <w:t>2.6.1. Для получения муниципальной услуги в случае обращения с ходатайством об отнесении земельного участка к определенной категории земель заявитель в обязательном порядке представляет:</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1) документ, удостоверяющий личность заявителя, представителя;</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3) правоустанавливающие или правоудостоверяющие документы на земельный участок (в случае отсутствия в Едином государственном реестре недвижимости сведений о категории земель);</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4) проект рекультивации земель (в случаях, установленных законодательством);</w:t>
      </w:r>
    </w:p>
    <w:p w:rsidR="00A5633D" w:rsidRDefault="00A5633D" w:rsidP="00A5633D">
      <w:pPr>
        <w:widowControl w:val="0"/>
        <w:autoSpaceDE w:val="0"/>
        <w:spacing w:after="0" w:line="240" w:lineRule="auto"/>
        <w:ind w:firstLine="709"/>
        <w:contextualSpacing/>
        <w:jc w:val="both"/>
        <w:rPr>
          <w:rFonts w:ascii="Times New Roman" w:eastAsia="Times New Roman" w:hAnsi="Times New Roman"/>
          <w:bCs/>
          <w:sz w:val="16"/>
          <w:szCs w:val="16"/>
        </w:rPr>
      </w:pPr>
      <w:r w:rsidRPr="00A5633D">
        <w:rPr>
          <w:rFonts w:ascii="Times New Roman" w:eastAsia="Times New Roman" w:hAnsi="Times New Roman"/>
          <w:bCs/>
          <w:sz w:val="16"/>
          <w:szCs w:val="16"/>
        </w:rPr>
        <w:t>5) документ, подтверждающий полномочия представителя заявителя действовать от имени заявителя;</w:t>
      </w:r>
    </w:p>
    <w:p w:rsidR="0092679E" w:rsidRDefault="0092679E" w:rsidP="00A5633D">
      <w:pPr>
        <w:widowControl w:val="0"/>
        <w:autoSpaceDE w:val="0"/>
        <w:spacing w:after="0" w:line="240" w:lineRule="auto"/>
        <w:ind w:firstLine="709"/>
        <w:contextualSpacing/>
        <w:jc w:val="both"/>
        <w:rPr>
          <w:rFonts w:ascii="Times New Roman" w:eastAsia="Times New Roman" w:hAnsi="Times New Roman"/>
          <w:bCs/>
          <w:sz w:val="16"/>
          <w:szCs w:val="16"/>
        </w:rPr>
      </w:pPr>
    </w:p>
    <w:p w:rsidR="0092679E" w:rsidRDefault="0092679E" w:rsidP="00A5633D">
      <w:pPr>
        <w:widowControl w:val="0"/>
        <w:autoSpaceDE w:val="0"/>
        <w:spacing w:after="0" w:line="240" w:lineRule="auto"/>
        <w:ind w:firstLine="709"/>
        <w:contextualSpacing/>
        <w:jc w:val="both"/>
        <w:rPr>
          <w:rFonts w:ascii="Times New Roman" w:eastAsia="Times New Roman" w:hAnsi="Times New Roman"/>
          <w:bCs/>
          <w:sz w:val="16"/>
          <w:szCs w:val="16"/>
        </w:rPr>
      </w:pPr>
    </w:p>
    <w:p w:rsidR="0092679E" w:rsidRPr="00A5633D" w:rsidRDefault="0092679E" w:rsidP="00A5633D">
      <w:pPr>
        <w:widowControl w:val="0"/>
        <w:autoSpaceDE w:val="0"/>
        <w:spacing w:after="0" w:line="240" w:lineRule="auto"/>
        <w:ind w:firstLine="709"/>
        <w:contextualSpacing/>
        <w:jc w:val="both"/>
        <w:rPr>
          <w:sz w:val="16"/>
          <w:szCs w:val="16"/>
        </w:rPr>
      </w:pP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6) ходатайство о предоставлении муниципальной услуги по форме, согласно приложению № 1 к настоящему Административному регламенту.</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В ходатайстве также указывается один из следующих способов направления результата предоставления муниципальной услуги: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в форме электронного документа в личном кабинете на ЕПГУ;</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на бумажном носителе в виде распечатанного экземпляра электронного документа в Уполномоченном органе, многофункциональном центре;</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на бумажном носителе в Уполномоченном органе, многофункциональном центре.</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2.6.2. Для получения муниципальной услуги в случае обращения с ходатайством о переводе земельного участка к определенной категории земель заявитель в обязательном порядке представляет:</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1) документ, удостоверяющий личность заявителя, представителя;</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2)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3) проект рекультивации земель (в случаях, установленных законодательством);</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4) документ, подтверждающий полномочия представителя заявителя действовать от имени заявителя;</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5) ходатайство о предоставлении муниципальной услуги по форме, согласно приложению № 2 к настоящему Административному регламенту.</w:t>
      </w:r>
    </w:p>
    <w:p w:rsidR="00A5633D" w:rsidRPr="00A5633D" w:rsidRDefault="00A5633D" w:rsidP="00A5633D">
      <w:pPr>
        <w:widowControl w:val="0"/>
        <w:tabs>
          <w:tab w:val="left" w:pos="1134"/>
          <w:tab w:val="left" w:pos="1355"/>
          <w:tab w:val="left" w:pos="1701"/>
        </w:tabs>
        <w:spacing w:after="0" w:line="240" w:lineRule="auto"/>
        <w:ind w:firstLine="709"/>
        <w:jc w:val="both"/>
        <w:rPr>
          <w:sz w:val="16"/>
          <w:szCs w:val="16"/>
        </w:rPr>
      </w:pPr>
      <w:r w:rsidRPr="00A5633D">
        <w:rPr>
          <w:rFonts w:ascii="Times New Roman" w:eastAsia="Times New Roman" w:hAnsi="Times New Roman"/>
          <w:bCs/>
          <w:sz w:val="16"/>
          <w:szCs w:val="16"/>
        </w:rPr>
        <w:t xml:space="preserve">2.6.3. Ходатайство о предоставлении муниципальной услуги и прилагаемые к нему документы, указанные в пунктах 2.6.1. и 2.6.2. настоящего Административного регламента, могут быть направлены в Уполномоченный орган </w:t>
      </w:r>
      <w:r w:rsidRPr="00A5633D">
        <w:rPr>
          <w:rFonts w:ascii="Times New Roman" w:eastAsia="Times New Roman" w:hAnsi="Times New Roman"/>
          <w:bCs/>
          <w:color w:val="000000"/>
          <w:sz w:val="16"/>
          <w:szCs w:val="16"/>
          <w:lang w:bidi="ru-RU"/>
        </w:rPr>
        <w:t>одним из следующих способов:</w:t>
      </w:r>
    </w:p>
    <w:p w:rsidR="00A5633D" w:rsidRPr="00A5633D" w:rsidRDefault="00A5633D" w:rsidP="00A5633D">
      <w:pPr>
        <w:widowControl w:val="0"/>
        <w:tabs>
          <w:tab w:val="left" w:pos="1134"/>
          <w:tab w:val="left" w:pos="1355"/>
          <w:tab w:val="left" w:pos="1701"/>
        </w:tabs>
        <w:spacing w:after="0" w:line="240" w:lineRule="auto"/>
        <w:ind w:firstLine="709"/>
        <w:jc w:val="both"/>
        <w:rPr>
          <w:sz w:val="16"/>
          <w:szCs w:val="16"/>
        </w:rPr>
      </w:pPr>
      <w:r w:rsidRPr="00A5633D">
        <w:rPr>
          <w:rFonts w:ascii="Times New Roman" w:eastAsia="Times New Roman" w:hAnsi="Times New Roman"/>
          <w:bCs/>
          <w:sz w:val="16"/>
          <w:szCs w:val="16"/>
        </w:rPr>
        <w:t>а) в электронной форме посредством ЕПГУ.</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Заполненное ходатайство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ходатайство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В случае, если ходатайство подается представителем, дополнительно предоставляется документ, подтверждающий полномочия представителя действовать от имени заявителя.</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5633D" w:rsidRPr="00A5633D" w:rsidRDefault="00A5633D" w:rsidP="00A5633D">
      <w:pPr>
        <w:widowControl w:val="0"/>
        <w:tabs>
          <w:tab w:val="left" w:pos="1134"/>
          <w:tab w:val="left" w:pos="1355"/>
          <w:tab w:val="left" w:pos="1701"/>
        </w:tabs>
        <w:spacing w:after="0" w:line="240" w:lineRule="auto"/>
        <w:ind w:firstLine="709"/>
        <w:jc w:val="both"/>
        <w:rPr>
          <w:sz w:val="16"/>
          <w:szCs w:val="16"/>
        </w:rPr>
      </w:pPr>
      <w:r w:rsidRPr="00A5633D">
        <w:rPr>
          <w:rFonts w:ascii="Times New Roman" w:eastAsia="Times New Roman" w:hAnsi="Times New Roman"/>
          <w:bCs/>
          <w:sz w:val="16"/>
          <w:szCs w:val="16"/>
        </w:rPr>
        <w:t>б) на бумажном носителе посредством личного обращения в Уполномоченный орган, в том числе через многофункциональный центр (в случае наличия соответствующего соглашения о взаимодействии), либо посредством почтового отправления с уведомлением о вручении.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eastAsia="Times New Roman" w:cs="Calibri"/>
          <w:bCs/>
          <w:sz w:val="16"/>
          <w:szCs w:val="16"/>
        </w:rPr>
        <w:t xml:space="preserve">2.6.4. </w:t>
      </w:r>
      <w:r w:rsidRPr="00A5633D">
        <w:rPr>
          <w:rFonts w:ascii="Times New Roman" w:eastAsia="Times New Roman" w:hAnsi="Times New Roman"/>
          <w:bCs/>
          <w:sz w:val="16"/>
          <w:szCs w:val="16"/>
        </w:rPr>
        <w:t>В ходатайстве также указывается один из следующих способов направления результата предоставления муниципальной услуги: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в форме электронного документа в личном кабинете на ЕПГУ;</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на бумажном носителе в виде распечатанного экземпляра электронного документа в Уполномоченном органе, многофункциональном центре;</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на бумажном носителе в Уполномоченном органе, многофункциональном центре.</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color w:val="000000"/>
          <w:sz w:val="16"/>
          <w:szCs w:val="16"/>
          <w:lang w:bidi="ru-RU"/>
        </w:rPr>
        <w:t>2.6.5. Документы, прилагаемые заявителем к заявлению, представляемые в электронной форме, направляются в следующих форматах</w:t>
      </w:r>
      <w:r w:rsidRPr="00A5633D">
        <w:rPr>
          <w:rFonts w:ascii="Times New Roman" w:eastAsia="Times New Roman" w:hAnsi="Times New Roman"/>
          <w:bCs/>
          <w:sz w:val="16"/>
          <w:szCs w:val="16"/>
        </w:rPr>
        <w:t>: xml, doc, docx, odt, xls, xlsx, ods, pdf, jpg, jpeg, zip, rar, sig, png, bmp, tiff.</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 «черно-белый» (при отсутствии в документе графических изображений и (или) цветного текста);</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 «оттенки серого» (при наличии в документе графических изображений, отличных от цветного графического изображения);</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 «цветной» или «режим полной цветопередачи» (при наличии в документе цветных графических изображений либо цветного текста);</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 сохранением всех аутентичных признаков подлинности, а именно: графической подписи лица, печати, углового штампа бланка;</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 количество файлов должно соответствовать количеству документов, каждый из которых содержит текстовую и (или) графическую информацию.</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Электронные документы должны обеспечивать:</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 возможность идентифицировать документ и количество листов в документе;</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5633D" w:rsidRPr="00A5633D" w:rsidRDefault="00A5633D" w:rsidP="00A5633D">
      <w:pPr>
        <w:widowControl w:val="0"/>
        <w:autoSpaceDE w:val="0"/>
        <w:spacing w:after="0" w:line="240" w:lineRule="auto"/>
        <w:ind w:firstLine="709"/>
        <w:contextualSpacing/>
        <w:jc w:val="both"/>
        <w:rPr>
          <w:rFonts w:ascii="Times New Roman" w:eastAsia="Times New Roman" w:hAnsi="Times New Roman"/>
          <w:bCs/>
          <w:sz w:val="16"/>
          <w:szCs w:val="16"/>
        </w:rPr>
      </w:pPr>
      <w:r w:rsidRPr="00A5633D">
        <w:rPr>
          <w:rFonts w:ascii="Times New Roman" w:eastAsia="Times New Roman" w:hAnsi="Times New Roman"/>
          <w:bCs/>
          <w:sz w:val="16"/>
          <w:szCs w:val="16"/>
        </w:rPr>
        <w:t>Документы, подлежащие представлению в форматах xls, xlsx или ods, формируются в виде отдельного электронного документа.</w:t>
      </w:r>
    </w:p>
    <w:p w:rsidR="00A5633D" w:rsidRPr="00A5633D" w:rsidRDefault="00A5633D" w:rsidP="00A5633D">
      <w:pPr>
        <w:widowControl w:val="0"/>
        <w:autoSpaceDE w:val="0"/>
        <w:spacing w:after="0" w:line="240" w:lineRule="auto"/>
        <w:ind w:firstLine="709"/>
        <w:contextualSpacing/>
        <w:jc w:val="both"/>
        <w:rPr>
          <w:sz w:val="16"/>
          <w:szCs w:val="16"/>
        </w:rPr>
      </w:pPr>
    </w:p>
    <w:p w:rsidR="00A5633D" w:rsidRPr="00A5633D" w:rsidRDefault="00A5633D" w:rsidP="00A5633D">
      <w:pPr>
        <w:widowControl w:val="0"/>
        <w:autoSpaceDE w:val="0"/>
        <w:spacing w:after="0" w:line="240" w:lineRule="auto"/>
        <w:ind w:firstLine="709"/>
        <w:jc w:val="center"/>
        <w:outlineLvl w:val="2"/>
        <w:rPr>
          <w:b/>
          <w:sz w:val="16"/>
          <w:szCs w:val="16"/>
        </w:rPr>
      </w:pPr>
      <w:r w:rsidRPr="00A5633D">
        <w:rPr>
          <w:rFonts w:ascii="Times New Roman" w:eastAsia="Times New Roman" w:hAnsi="Times New Roman"/>
          <w:b/>
          <w:bCs/>
          <w:sz w:val="16"/>
          <w:szCs w:val="16"/>
        </w:rPr>
        <w:t>2.7. Исчерпывающий перечень документов, необходимых</w:t>
      </w:r>
    </w:p>
    <w:p w:rsidR="00A5633D" w:rsidRPr="00A5633D" w:rsidRDefault="00A5633D" w:rsidP="00A5633D">
      <w:pPr>
        <w:widowControl w:val="0"/>
        <w:autoSpaceDE w:val="0"/>
        <w:spacing w:after="0" w:line="240" w:lineRule="auto"/>
        <w:ind w:firstLine="709"/>
        <w:jc w:val="center"/>
        <w:rPr>
          <w:b/>
          <w:sz w:val="16"/>
          <w:szCs w:val="16"/>
        </w:rPr>
      </w:pPr>
      <w:r w:rsidRPr="00A5633D">
        <w:rPr>
          <w:rFonts w:ascii="Times New Roman" w:eastAsia="Times New Roman" w:hAnsi="Times New Roman"/>
          <w:b/>
          <w:bCs/>
          <w:sz w:val="16"/>
          <w:szCs w:val="16"/>
        </w:rPr>
        <w:t>в соответствии с нормативными правовыми актами</w:t>
      </w:r>
    </w:p>
    <w:p w:rsidR="00A5633D" w:rsidRPr="00A5633D" w:rsidRDefault="00A5633D" w:rsidP="00A5633D">
      <w:pPr>
        <w:widowControl w:val="0"/>
        <w:autoSpaceDE w:val="0"/>
        <w:spacing w:after="0" w:line="240" w:lineRule="auto"/>
        <w:ind w:firstLine="709"/>
        <w:jc w:val="center"/>
        <w:rPr>
          <w:b/>
          <w:sz w:val="16"/>
          <w:szCs w:val="16"/>
        </w:rPr>
      </w:pPr>
      <w:r w:rsidRPr="00A5633D">
        <w:rPr>
          <w:rFonts w:ascii="Times New Roman" w:eastAsia="Times New Roman" w:hAnsi="Times New Roman"/>
          <w:b/>
          <w:bCs/>
          <w:sz w:val="16"/>
          <w:szCs w:val="16"/>
        </w:rPr>
        <w:t>для предоставления муниципальной услуги,</w:t>
      </w:r>
    </w:p>
    <w:p w:rsidR="00A5633D" w:rsidRPr="00A5633D" w:rsidRDefault="00A5633D" w:rsidP="00A5633D">
      <w:pPr>
        <w:widowControl w:val="0"/>
        <w:autoSpaceDE w:val="0"/>
        <w:spacing w:after="0" w:line="240" w:lineRule="auto"/>
        <w:ind w:firstLine="709"/>
        <w:jc w:val="center"/>
        <w:rPr>
          <w:b/>
          <w:sz w:val="16"/>
          <w:szCs w:val="16"/>
        </w:rPr>
      </w:pPr>
      <w:r w:rsidRPr="00A5633D">
        <w:rPr>
          <w:rFonts w:ascii="Times New Roman" w:eastAsia="Times New Roman" w:hAnsi="Times New Roman"/>
          <w:b/>
          <w:bCs/>
          <w:sz w:val="16"/>
          <w:szCs w:val="16"/>
        </w:rPr>
        <w:t>которые находятся в распоряжении государственных органов,</w:t>
      </w:r>
    </w:p>
    <w:p w:rsidR="00A5633D" w:rsidRPr="00A5633D" w:rsidRDefault="00A5633D" w:rsidP="00A5633D">
      <w:pPr>
        <w:widowControl w:val="0"/>
        <w:autoSpaceDE w:val="0"/>
        <w:spacing w:after="0" w:line="240" w:lineRule="auto"/>
        <w:ind w:firstLine="709"/>
        <w:jc w:val="center"/>
        <w:rPr>
          <w:b/>
          <w:sz w:val="16"/>
          <w:szCs w:val="16"/>
        </w:rPr>
      </w:pPr>
      <w:r w:rsidRPr="00A5633D">
        <w:rPr>
          <w:rFonts w:ascii="Times New Roman" w:eastAsia="Times New Roman" w:hAnsi="Times New Roman"/>
          <w:b/>
          <w:bCs/>
          <w:sz w:val="16"/>
          <w:szCs w:val="16"/>
        </w:rPr>
        <w:t>органов местного самоуправления и иных органов, участвующих</w:t>
      </w:r>
    </w:p>
    <w:p w:rsidR="00A5633D" w:rsidRPr="00A5633D" w:rsidRDefault="00A5633D" w:rsidP="00A5633D">
      <w:pPr>
        <w:widowControl w:val="0"/>
        <w:autoSpaceDE w:val="0"/>
        <w:spacing w:after="0" w:line="240" w:lineRule="auto"/>
        <w:ind w:firstLine="709"/>
        <w:jc w:val="center"/>
        <w:rPr>
          <w:b/>
          <w:sz w:val="16"/>
          <w:szCs w:val="16"/>
        </w:rPr>
      </w:pPr>
      <w:r w:rsidRPr="00A5633D">
        <w:rPr>
          <w:rFonts w:ascii="Times New Roman" w:eastAsia="Times New Roman" w:hAnsi="Times New Roman"/>
          <w:b/>
          <w:bCs/>
          <w:sz w:val="16"/>
          <w:szCs w:val="16"/>
        </w:rPr>
        <w:t>в предоставлении государственных или муниципальных услуг</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
          <w:bCs/>
          <w:sz w:val="16"/>
          <w:szCs w:val="16"/>
        </w:rPr>
      </w:pPr>
    </w:p>
    <w:p w:rsidR="00A5633D" w:rsidRPr="00A5633D" w:rsidRDefault="00A5633D" w:rsidP="00A5633D">
      <w:pPr>
        <w:widowControl w:val="0"/>
        <w:autoSpaceDE w:val="0"/>
        <w:spacing w:after="0" w:line="240" w:lineRule="auto"/>
        <w:ind w:firstLine="709"/>
        <w:contextualSpacing/>
        <w:jc w:val="both"/>
        <w:rPr>
          <w:sz w:val="16"/>
          <w:szCs w:val="16"/>
        </w:rPr>
      </w:pPr>
      <w:bookmarkStart w:id="5" w:name="P3304"/>
      <w:bookmarkEnd w:id="5"/>
      <w:r w:rsidRPr="00A5633D">
        <w:rPr>
          <w:rFonts w:ascii="Times New Roman" w:eastAsia="Times New Roman" w:hAnsi="Times New Roman"/>
          <w:bCs/>
          <w:sz w:val="16"/>
          <w:szCs w:val="16"/>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которые заявитель вправе предоставить самостоятельно по собственной инициативе:</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1) сведения из Единого государственного реестра юридических лиц;</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2) сведения из Единого государственного реестра индивидуальных предпринимателей;</w:t>
      </w:r>
    </w:p>
    <w:p w:rsidR="00A5633D" w:rsidRDefault="00A5633D" w:rsidP="00A5633D">
      <w:pPr>
        <w:widowControl w:val="0"/>
        <w:autoSpaceDE w:val="0"/>
        <w:spacing w:after="0" w:line="240" w:lineRule="auto"/>
        <w:ind w:firstLine="709"/>
        <w:contextualSpacing/>
        <w:jc w:val="both"/>
        <w:rPr>
          <w:rFonts w:ascii="Times New Roman" w:eastAsia="Times New Roman" w:hAnsi="Times New Roman"/>
          <w:bCs/>
          <w:sz w:val="16"/>
          <w:szCs w:val="16"/>
        </w:rPr>
      </w:pPr>
      <w:r w:rsidRPr="00A5633D">
        <w:rPr>
          <w:rFonts w:ascii="Times New Roman" w:eastAsia="Times New Roman" w:hAnsi="Times New Roman"/>
          <w:bCs/>
          <w:sz w:val="16"/>
          <w:szCs w:val="16"/>
        </w:rPr>
        <w:t>3) сведения из Единого государственного реестра недвижимости в отношении земельного участка;</w:t>
      </w:r>
    </w:p>
    <w:p w:rsidR="0092679E" w:rsidRDefault="0092679E" w:rsidP="00A5633D">
      <w:pPr>
        <w:widowControl w:val="0"/>
        <w:autoSpaceDE w:val="0"/>
        <w:spacing w:after="0" w:line="240" w:lineRule="auto"/>
        <w:ind w:firstLine="709"/>
        <w:contextualSpacing/>
        <w:jc w:val="both"/>
        <w:rPr>
          <w:rFonts w:ascii="Times New Roman" w:eastAsia="Times New Roman" w:hAnsi="Times New Roman"/>
          <w:bCs/>
          <w:sz w:val="16"/>
          <w:szCs w:val="16"/>
        </w:rPr>
      </w:pPr>
    </w:p>
    <w:p w:rsidR="0092679E" w:rsidRDefault="0092679E" w:rsidP="00A5633D">
      <w:pPr>
        <w:widowControl w:val="0"/>
        <w:autoSpaceDE w:val="0"/>
        <w:spacing w:after="0" w:line="240" w:lineRule="auto"/>
        <w:ind w:firstLine="709"/>
        <w:contextualSpacing/>
        <w:jc w:val="both"/>
        <w:rPr>
          <w:rFonts w:ascii="Times New Roman" w:eastAsia="Times New Roman" w:hAnsi="Times New Roman"/>
          <w:bCs/>
          <w:sz w:val="16"/>
          <w:szCs w:val="16"/>
        </w:rPr>
      </w:pPr>
    </w:p>
    <w:p w:rsidR="0092679E" w:rsidRPr="00A5633D" w:rsidRDefault="0092679E" w:rsidP="00A5633D">
      <w:pPr>
        <w:widowControl w:val="0"/>
        <w:autoSpaceDE w:val="0"/>
        <w:spacing w:after="0" w:line="240" w:lineRule="auto"/>
        <w:ind w:firstLine="709"/>
        <w:contextualSpacing/>
        <w:jc w:val="both"/>
        <w:rPr>
          <w:sz w:val="16"/>
          <w:szCs w:val="16"/>
        </w:rPr>
      </w:pP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4) заключение государственной экологической экспертизы (в случае законодательно установленной необходимости ее проведения).</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2.7.2. При предоставлении муниципальной услуги запрещается требовать от заявителя:</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5633D" w:rsidRPr="00A5633D" w:rsidRDefault="00A5633D" w:rsidP="00A5633D">
      <w:pPr>
        <w:widowControl w:val="0"/>
        <w:autoSpaceDE w:val="0"/>
        <w:spacing w:after="0" w:line="240" w:lineRule="auto"/>
        <w:ind w:firstLine="709"/>
        <w:contextualSpacing/>
        <w:jc w:val="both"/>
        <w:rPr>
          <w:rFonts w:ascii="Times New Roman" w:eastAsia="Times New Roman" w:hAnsi="Times New Roman"/>
          <w:bCs/>
          <w:sz w:val="16"/>
          <w:szCs w:val="16"/>
        </w:rPr>
      </w:pPr>
    </w:p>
    <w:p w:rsidR="00A5633D" w:rsidRPr="00A5633D" w:rsidRDefault="00A5633D" w:rsidP="00A5633D">
      <w:pPr>
        <w:widowControl w:val="0"/>
        <w:autoSpaceDE w:val="0"/>
        <w:spacing w:after="0" w:line="240" w:lineRule="auto"/>
        <w:ind w:firstLine="709"/>
        <w:contextualSpacing/>
        <w:jc w:val="both"/>
        <w:rPr>
          <w:b/>
          <w:sz w:val="16"/>
          <w:szCs w:val="16"/>
        </w:rPr>
      </w:pPr>
      <w:r w:rsidRPr="00A5633D">
        <w:rPr>
          <w:rFonts w:ascii="Times New Roman" w:eastAsia="Times New Roman" w:hAnsi="Times New Roman"/>
          <w:b/>
          <w:bCs/>
          <w:sz w:val="16"/>
          <w:szCs w:val="16"/>
        </w:rPr>
        <w:t>2.8. Исчерпывающий перечень оснований для отказа в приеме документов, необходимых для предоставления муниципальной услуги</w:t>
      </w:r>
    </w:p>
    <w:p w:rsidR="00A5633D" w:rsidRPr="00A5633D" w:rsidRDefault="00A5633D" w:rsidP="00A5633D">
      <w:pPr>
        <w:widowControl w:val="0"/>
        <w:autoSpaceDE w:val="0"/>
        <w:spacing w:after="0" w:line="240" w:lineRule="auto"/>
        <w:ind w:firstLine="709"/>
        <w:contextualSpacing/>
        <w:jc w:val="both"/>
        <w:rPr>
          <w:rFonts w:ascii="Times New Roman" w:eastAsia="Times New Roman" w:hAnsi="Times New Roman"/>
          <w:b/>
          <w:bCs/>
          <w:sz w:val="16"/>
          <w:szCs w:val="16"/>
        </w:rPr>
      </w:pP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Оснований для отказа в приеме ходатайства и документов, необходимых для предоставления муниципальной услуги не предусмотрено</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Cs/>
          <w:sz w:val="16"/>
          <w:szCs w:val="16"/>
        </w:rPr>
      </w:pPr>
    </w:p>
    <w:p w:rsidR="00A5633D" w:rsidRPr="00A5633D" w:rsidRDefault="00A5633D" w:rsidP="00A5633D">
      <w:pPr>
        <w:widowControl w:val="0"/>
        <w:autoSpaceDE w:val="0"/>
        <w:spacing w:after="0" w:line="240" w:lineRule="auto"/>
        <w:ind w:firstLine="709"/>
        <w:jc w:val="both"/>
        <w:outlineLvl w:val="2"/>
        <w:rPr>
          <w:sz w:val="16"/>
          <w:szCs w:val="16"/>
        </w:rPr>
      </w:pPr>
      <w:r w:rsidRPr="00A5633D">
        <w:rPr>
          <w:rFonts w:ascii="Times New Roman" w:eastAsia="Times New Roman" w:hAnsi="Times New Roman"/>
          <w:bCs/>
          <w:sz w:val="16"/>
          <w:szCs w:val="16"/>
        </w:rPr>
        <w:t>2.9. Исчерпывающий перечень оснований для отказа в рассмотрении ходатайства о предоставлении муниципальной услуги</w:t>
      </w:r>
    </w:p>
    <w:p w:rsidR="00A5633D" w:rsidRPr="00A5633D" w:rsidRDefault="00A5633D" w:rsidP="00A5633D">
      <w:pPr>
        <w:autoSpaceDE w:val="0"/>
        <w:spacing w:after="0" w:line="240" w:lineRule="auto"/>
        <w:ind w:firstLine="709"/>
        <w:contextualSpacing/>
        <w:jc w:val="both"/>
        <w:rPr>
          <w:sz w:val="16"/>
          <w:szCs w:val="16"/>
        </w:rPr>
      </w:pPr>
      <w:r w:rsidRPr="00A5633D">
        <w:rPr>
          <w:rFonts w:ascii="Times New Roman" w:hAnsi="Times New Roman"/>
          <w:bCs/>
          <w:sz w:val="16"/>
          <w:szCs w:val="16"/>
        </w:rPr>
        <w:t>2.9.1. В рассмотрении ходатайства о предоставлении муниципальной услуги может быть отказано по следующим основаниям:</w:t>
      </w:r>
    </w:p>
    <w:p w:rsidR="00A5633D" w:rsidRPr="00A5633D" w:rsidRDefault="00A5633D" w:rsidP="00A5633D">
      <w:pPr>
        <w:autoSpaceDE w:val="0"/>
        <w:spacing w:after="0" w:line="240" w:lineRule="auto"/>
        <w:ind w:firstLine="709"/>
        <w:contextualSpacing/>
        <w:jc w:val="both"/>
        <w:rPr>
          <w:sz w:val="16"/>
          <w:szCs w:val="16"/>
        </w:rPr>
      </w:pPr>
      <w:r w:rsidRPr="00A5633D">
        <w:rPr>
          <w:rFonts w:ascii="Times New Roman" w:hAnsi="Times New Roman"/>
          <w:bCs/>
          <w:sz w:val="16"/>
          <w:szCs w:val="16"/>
        </w:rPr>
        <w:t>- с ходатайством обратилось ненадлежащее лицо;</w:t>
      </w:r>
    </w:p>
    <w:p w:rsidR="00A5633D" w:rsidRPr="00A5633D" w:rsidRDefault="00A5633D" w:rsidP="00A5633D">
      <w:pPr>
        <w:autoSpaceDE w:val="0"/>
        <w:spacing w:after="0" w:line="240" w:lineRule="auto"/>
        <w:ind w:firstLine="709"/>
        <w:contextualSpacing/>
        <w:jc w:val="both"/>
        <w:rPr>
          <w:sz w:val="16"/>
          <w:szCs w:val="16"/>
        </w:rPr>
      </w:pPr>
      <w:r w:rsidRPr="00A5633D">
        <w:rPr>
          <w:rFonts w:ascii="Times New Roman" w:hAnsi="Times New Roman"/>
          <w:bCs/>
          <w:sz w:val="16"/>
          <w:szCs w:val="16"/>
        </w:rPr>
        <w:t>- к ходатайству приложены документы, состав, форма или содержание которых не соответствует требованиям земельного законодательства.</w:t>
      </w:r>
    </w:p>
    <w:p w:rsidR="00A5633D" w:rsidRPr="00A5633D" w:rsidRDefault="00A5633D" w:rsidP="00A5633D">
      <w:pPr>
        <w:autoSpaceDE w:val="0"/>
        <w:spacing w:after="0" w:line="240" w:lineRule="auto"/>
        <w:ind w:firstLine="709"/>
        <w:contextualSpacing/>
        <w:jc w:val="both"/>
        <w:rPr>
          <w:sz w:val="16"/>
          <w:szCs w:val="16"/>
        </w:rPr>
      </w:pPr>
      <w:r w:rsidRPr="00A5633D">
        <w:rPr>
          <w:rFonts w:ascii="Times New Roman" w:hAnsi="Times New Roman"/>
          <w:bCs/>
          <w:sz w:val="16"/>
          <w:szCs w:val="16"/>
        </w:rPr>
        <w:t>- запрос о предоставлении услуги подан в орган местного самоуправления, в полномочия которого не входит предоставление услуги;</w:t>
      </w:r>
    </w:p>
    <w:p w:rsidR="00A5633D" w:rsidRPr="00A5633D" w:rsidRDefault="00A5633D" w:rsidP="00A5633D">
      <w:pPr>
        <w:autoSpaceDE w:val="0"/>
        <w:spacing w:after="0" w:line="240" w:lineRule="auto"/>
        <w:ind w:firstLine="709"/>
        <w:contextualSpacing/>
        <w:jc w:val="both"/>
        <w:rPr>
          <w:sz w:val="16"/>
          <w:szCs w:val="16"/>
        </w:rPr>
      </w:pPr>
      <w:r w:rsidRPr="00A5633D">
        <w:rPr>
          <w:rFonts w:ascii="Times New Roman" w:hAnsi="Times New Roman"/>
          <w:bCs/>
          <w:sz w:val="16"/>
          <w:szCs w:val="16"/>
        </w:rPr>
        <w:t>- некорректно заполнены обязательные поля в форме заявления о предоставлении услуги на ЕПГУ (недостоверное, неправильное либо неполное заполнение);</w:t>
      </w:r>
    </w:p>
    <w:p w:rsidR="00A5633D" w:rsidRPr="00A5633D" w:rsidRDefault="00A5633D" w:rsidP="00A5633D">
      <w:pPr>
        <w:autoSpaceDE w:val="0"/>
        <w:spacing w:after="0" w:line="240" w:lineRule="auto"/>
        <w:ind w:firstLine="709"/>
        <w:contextualSpacing/>
        <w:jc w:val="both"/>
        <w:rPr>
          <w:sz w:val="16"/>
          <w:szCs w:val="16"/>
        </w:rPr>
      </w:pPr>
      <w:r w:rsidRPr="00A5633D">
        <w:rPr>
          <w:rFonts w:ascii="Times New Roman" w:hAnsi="Times New Roman"/>
          <w:bCs/>
          <w:sz w:val="16"/>
          <w:szCs w:val="16"/>
        </w:rPr>
        <w:t>- представлен неполный комплект документов, необходимых для предоставления услуги;</w:t>
      </w:r>
    </w:p>
    <w:p w:rsidR="00A5633D" w:rsidRPr="00A5633D" w:rsidRDefault="00A5633D" w:rsidP="00A5633D">
      <w:pPr>
        <w:autoSpaceDE w:val="0"/>
        <w:spacing w:after="0" w:line="240" w:lineRule="auto"/>
        <w:ind w:firstLine="709"/>
        <w:contextualSpacing/>
        <w:jc w:val="both"/>
        <w:rPr>
          <w:sz w:val="16"/>
          <w:szCs w:val="16"/>
        </w:rPr>
      </w:pPr>
      <w:r w:rsidRPr="00A5633D">
        <w:rPr>
          <w:rFonts w:ascii="Times New Roman" w:hAnsi="Times New Roman"/>
          <w:bCs/>
          <w:sz w:val="16"/>
          <w:szCs w:val="16"/>
        </w:rPr>
        <w:t>- представленные документы, необходимые для предоставления услуги, утратили силу;</w:t>
      </w:r>
    </w:p>
    <w:p w:rsidR="00A5633D" w:rsidRPr="00A5633D" w:rsidRDefault="00A5633D" w:rsidP="00A5633D">
      <w:pPr>
        <w:autoSpaceDE w:val="0"/>
        <w:spacing w:after="0" w:line="240" w:lineRule="auto"/>
        <w:ind w:firstLine="709"/>
        <w:contextualSpacing/>
        <w:jc w:val="both"/>
        <w:rPr>
          <w:sz w:val="16"/>
          <w:szCs w:val="16"/>
        </w:rPr>
      </w:pPr>
      <w:r w:rsidRPr="00A5633D">
        <w:rPr>
          <w:rFonts w:ascii="Times New Roman" w:hAnsi="Times New Roman"/>
          <w:bCs/>
          <w:sz w:val="16"/>
          <w:szCs w:val="16"/>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A5633D" w:rsidRPr="00A5633D" w:rsidRDefault="00A5633D" w:rsidP="00A5633D">
      <w:pPr>
        <w:autoSpaceDE w:val="0"/>
        <w:spacing w:after="0" w:line="240" w:lineRule="auto"/>
        <w:ind w:firstLine="709"/>
        <w:contextualSpacing/>
        <w:jc w:val="both"/>
        <w:rPr>
          <w:sz w:val="16"/>
          <w:szCs w:val="16"/>
        </w:rPr>
      </w:pPr>
      <w:r w:rsidRPr="00A5633D">
        <w:rPr>
          <w:rFonts w:ascii="Times New Roman" w:hAnsi="Times New Roman"/>
          <w:bCs/>
          <w:sz w:val="16"/>
          <w:szCs w:val="16"/>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5633D" w:rsidRPr="00A5633D" w:rsidRDefault="00A5633D" w:rsidP="00A5633D">
      <w:pPr>
        <w:autoSpaceDE w:val="0"/>
        <w:spacing w:after="0" w:line="240" w:lineRule="auto"/>
        <w:ind w:firstLine="709"/>
        <w:contextualSpacing/>
        <w:jc w:val="both"/>
        <w:rPr>
          <w:sz w:val="16"/>
          <w:szCs w:val="16"/>
        </w:rPr>
      </w:pPr>
      <w:r w:rsidRPr="00A5633D">
        <w:rPr>
          <w:rFonts w:ascii="Times New Roman" w:hAnsi="Times New Roman"/>
          <w:bCs/>
          <w:sz w:val="16"/>
          <w:szCs w:val="16"/>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A5633D" w:rsidRPr="00A5633D" w:rsidRDefault="00A5633D" w:rsidP="00A5633D">
      <w:pPr>
        <w:autoSpaceDE w:val="0"/>
        <w:spacing w:after="0" w:line="240" w:lineRule="auto"/>
        <w:ind w:firstLine="709"/>
        <w:contextualSpacing/>
        <w:jc w:val="both"/>
        <w:rPr>
          <w:sz w:val="16"/>
          <w:szCs w:val="16"/>
        </w:rPr>
      </w:pPr>
      <w:r w:rsidRPr="00A5633D">
        <w:rPr>
          <w:rFonts w:ascii="Times New Roman" w:hAnsi="Times New Roman"/>
          <w:bCs/>
          <w:sz w:val="16"/>
          <w:szCs w:val="16"/>
        </w:rPr>
        <w:t>- запрос о предоставлении услуги и документов, необходимых для предоставления услуги, подан в электронной форме с нарушением установленных требований.</w:t>
      </w:r>
    </w:p>
    <w:p w:rsidR="00A5633D" w:rsidRPr="00A5633D" w:rsidRDefault="00A5633D" w:rsidP="00A5633D">
      <w:pPr>
        <w:widowControl w:val="0"/>
        <w:autoSpaceDE w:val="0"/>
        <w:spacing w:after="0" w:line="240" w:lineRule="auto"/>
        <w:ind w:firstLine="709"/>
        <w:jc w:val="both"/>
        <w:rPr>
          <w:sz w:val="16"/>
          <w:szCs w:val="16"/>
        </w:rPr>
      </w:pPr>
      <w:r w:rsidRPr="00A5633D">
        <w:rPr>
          <w:rFonts w:ascii="Times New Roman" w:eastAsia="Times New Roman" w:hAnsi="Times New Roman"/>
          <w:bCs/>
          <w:color w:val="000000"/>
          <w:sz w:val="16"/>
          <w:szCs w:val="16"/>
          <w:lang w:bidi="ru-RU"/>
        </w:rPr>
        <w:t>2.9.2. Отказ в рассмотрении ходатайства о предоставлении муниципальной услуги, не препятствует повторному обращению заявителя за предоставлением муниципальной услуги.</w:t>
      </w:r>
    </w:p>
    <w:p w:rsidR="00A5633D" w:rsidRPr="00A5633D" w:rsidRDefault="00A5633D" w:rsidP="00A5633D">
      <w:pPr>
        <w:widowControl w:val="0"/>
        <w:autoSpaceDE w:val="0"/>
        <w:spacing w:after="0" w:line="240" w:lineRule="auto"/>
        <w:ind w:firstLine="709"/>
        <w:jc w:val="both"/>
        <w:rPr>
          <w:sz w:val="16"/>
          <w:szCs w:val="16"/>
        </w:rPr>
      </w:pPr>
      <w:r w:rsidRPr="00A5633D">
        <w:rPr>
          <w:rFonts w:ascii="Times New Roman" w:eastAsia="Times New Roman" w:hAnsi="Times New Roman"/>
          <w:bCs/>
          <w:sz w:val="16"/>
          <w:szCs w:val="16"/>
        </w:rPr>
        <w:t>2.9.3. В случае наличия предусмотренных пунктом 2.8.1.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Уполномоченным органом Заявителю либо его представителю в течение 30 (тридцати) дней со дня его поступления с указанием причин, послуживших основанием для отказа в принятии ходатайства для рассмотрения, по форме согласно приложению № 6 к настоящему Административному регламенту.</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Cs/>
          <w:sz w:val="16"/>
          <w:szCs w:val="16"/>
        </w:rPr>
      </w:pPr>
    </w:p>
    <w:p w:rsidR="00A5633D" w:rsidRPr="00A5633D" w:rsidRDefault="00A5633D" w:rsidP="00A5633D">
      <w:pPr>
        <w:widowControl w:val="0"/>
        <w:autoSpaceDE w:val="0"/>
        <w:spacing w:after="0" w:line="240" w:lineRule="auto"/>
        <w:ind w:firstLine="709"/>
        <w:jc w:val="center"/>
        <w:outlineLvl w:val="2"/>
        <w:rPr>
          <w:b/>
          <w:sz w:val="16"/>
          <w:szCs w:val="16"/>
        </w:rPr>
      </w:pPr>
      <w:r w:rsidRPr="00A5633D">
        <w:rPr>
          <w:rFonts w:ascii="Times New Roman" w:eastAsia="Times New Roman" w:hAnsi="Times New Roman"/>
          <w:b/>
          <w:bCs/>
          <w:sz w:val="16"/>
          <w:szCs w:val="16"/>
        </w:rPr>
        <w:t>2.10. Исчерпывающий перечень оснований для приостановления или</w:t>
      </w:r>
      <w:r w:rsidRPr="00A5633D">
        <w:rPr>
          <w:b/>
          <w:sz w:val="16"/>
          <w:szCs w:val="16"/>
        </w:rPr>
        <w:t xml:space="preserve"> </w:t>
      </w:r>
      <w:r w:rsidRPr="00A5633D">
        <w:rPr>
          <w:rFonts w:ascii="Times New Roman" w:eastAsia="Times New Roman" w:hAnsi="Times New Roman"/>
          <w:b/>
          <w:bCs/>
          <w:sz w:val="16"/>
          <w:szCs w:val="16"/>
        </w:rPr>
        <w:t>отказа в предоставлении муниципальной услуги</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
          <w:bCs/>
          <w:sz w:val="16"/>
          <w:szCs w:val="16"/>
        </w:rPr>
      </w:pPr>
    </w:p>
    <w:p w:rsidR="00A5633D" w:rsidRPr="00A5633D" w:rsidRDefault="00A5633D" w:rsidP="00A5633D">
      <w:pPr>
        <w:widowControl w:val="0"/>
        <w:autoSpaceDE w:val="0"/>
        <w:spacing w:after="0" w:line="240" w:lineRule="auto"/>
        <w:ind w:firstLine="709"/>
        <w:contextualSpacing/>
        <w:jc w:val="both"/>
        <w:rPr>
          <w:sz w:val="16"/>
          <w:szCs w:val="16"/>
        </w:rPr>
      </w:pPr>
      <w:bookmarkStart w:id="6" w:name="P3338"/>
      <w:bookmarkEnd w:id="6"/>
      <w:r w:rsidRPr="00A5633D">
        <w:rPr>
          <w:rFonts w:ascii="Times New Roman" w:eastAsia="Times New Roman" w:hAnsi="Times New Roman"/>
          <w:bCs/>
          <w:sz w:val="16"/>
          <w:szCs w:val="16"/>
        </w:rPr>
        <w:t>2.10.1. Оснований для приостановления предоставления муниципальной услуги законодательством Российской Федерации не предусмотрено.</w:t>
      </w:r>
    </w:p>
    <w:p w:rsidR="00A5633D" w:rsidRPr="00A5633D" w:rsidRDefault="00A5633D" w:rsidP="00A5633D">
      <w:pPr>
        <w:widowControl w:val="0"/>
        <w:autoSpaceDE w:val="0"/>
        <w:spacing w:after="0" w:line="240" w:lineRule="auto"/>
        <w:ind w:firstLine="709"/>
        <w:contextualSpacing/>
        <w:jc w:val="both"/>
        <w:rPr>
          <w:sz w:val="16"/>
          <w:szCs w:val="16"/>
        </w:rPr>
      </w:pPr>
      <w:bookmarkStart w:id="7" w:name="P3339"/>
      <w:bookmarkEnd w:id="7"/>
      <w:r w:rsidRPr="00A5633D">
        <w:rPr>
          <w:rFonts w:ascii="Times New Roman" w:eastAsia="Times New Roman" w:hAnsi="Times New Roman"/>
          <w:bCs/>
          <w:sz w:val="16"/>
          <w:szCs w:val="16"/>
        </w:rPr>
        <w:t>2.10.2. Основания для отказа в предоставлении муниципальной услуги: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A5633D" w:rsidRPr="00A5633D" w:rsidRDefault="00A5633D" w:rsidP="00A5633D">
      <w:pPr>
        <w:widowControl w:val="0"/>
        <w:autoSpaceDE w:val="0"/>
        <w:spacing w:after="0" w:line="240" w:lineRule="auto"/>
        <w:ind w:firstLine="709"/>
        <w:contextualSpacing/>
        <w:jc w:val="both"/>
        <w:rPr>
          <w:sz w:val="16"/>
          <w:szCs w:val="16"/>
        </w:rPr>
      </w:pPr>
      <w:r w:rsidRPr="00A5633D">
        <w:rPr>
          <w:rFonts w:ascii="Times New Roman" w:eastAsia="Times New Roman" w:hAnsi="Times New Roman"/>
          <w:bCs/>
          <w:sz w:val="16"/>
          <w:szCs w:val="16"/>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Cs/>
          <w:sz w:val="16"/>
          <w:szCs w:val="16"/>
        </w:rPr>
      </w:pPr>
    </w:p>
    <w:p w:rsidR="00A5633D" w:rsidRPr="00A5633D" w:rsidRDefault="00A5633D" w:rsidP="00A5633D">
      <w:pPr>
        <w:widowControl w:val="0"/>
        <w:autoSpaceDE w:val="0"/>
        <w:spacing w:after="0" w:line="240" w:lineRule="auto"/>
        <w:ind w:firstLine="709"/>
        <w:jc w:val="both"/>
        <w:outlineLvl w:val="2"/>
        <w:rPr>
          <w:sz w:val="16"/>
          <w:szCs w:val="16"/>
        </w:rPr>
      </w:pPr>
      <w:r w:rsidRPr="00A5633D">
        <w:rPr>
          <w:rFonts w:ascii="Times New Roman" w:eastAsia="Times New Roman" w:hAnsi="Times New Roman"/>
          <w:bCs/>
          <w:sz w:val="16"/>
          <w:szCs w:val="16"/>
        </w:rPr>
        <w:t>2.11. Максимальный срок ожидания в очереди при подаче запроса</w:t>
      </w:r>
    </w:p>
    <w:p w:rsidR="00A5633D" w:rsidRPr="00A5633D" w:rsidRDefault="00A5633D" w:rsidP="00A5633D">
      <w:pPr>
        <w:widowControl w:val="0"/>
        <w:autoSpaceDE w:val="0"/>
        <w:spacing w:after="0" w:line="240" w:lineRule="auto"/>
        <w:ind w:firstLine="709"/>
        <w:jc w:val="both"/>
        <w:rPr>
          <w:sz w:val="16"/>
          <w:szCs w:val="16"/>
        </w:rPr>
      </w:pPr>
      <w:r w:rsidRPr="00A5633D">
        <w:rPr>
          <w:rFonts w:ascii="Times New Roman" w:eastAsia="Times New Roman" w:hAnsi="Times New Roman"/>
          <w:bCs/>
          <w:sz w:val="16"/>
          <w:szCs w:val="16"/>
        </w:rPr>
        <w:t xml:space="preserve">о предоставлении муниципальной услуги и при получении результата </w:t>
      </w:r>
    </w:p>
    <w:p w:rsidR="00A5633D" w:rsidRPr="00A5633D" w:rsidRDefault="00A5633D" w:rsidP="00A5633D">
      <w:pPr>
        <w:widowControl w:val="0"/>
        <w:autoSpaceDE w:val="0"/>
        <w:spacing w:after="0" w:line="240" w:lineRule="auto"/>
        <w:ind w:firstLine="709"/>
        <w:jc w:val="both"/>
        <w:rPr>
          <w:sz w:val="16"/>
          <w:szCs w:val="16"/>
        </w:rPr>
      </w:pPr>
      <w:r w:rsidRPr="00A5633D">
        <w:rPr>
          <w:rFonts w:ascii="Times New Roman" w:eastAsia="Times New Roman" w:hAnsi="Times New Roman"/>
          <w:bCs/>
          <w:sz w:val="16"/>
          <w:szCs w:val="16"/>
        </w:rPr>
        <w:t>предоставления муниципальной услуги</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Cs/>
          <w:sz w:val="16"/>
          <w:szCs w:val="16"/>
        </w:rPr>
      </w:pPr>
    </w:p>
    <w:p w:rsidR="00A5633D" w:rsidRDefault="00A5633D" w:rsidP="00A5633D">
      <w:pPr>
        <w:widowControl w:val="0"/>
        <w:autoSpaceDE w:val="0"/>
        <w:spacing w:after="0" w:line="240" w:lineRule="auto"/>
        <w:ind w:firstLine="709"/>
        <w:jc w:val="both"/>
        <w:rPr>
          <w:rFonts w:ascii="Times New Roman" w:eastAsia="Times New Roman" w:hAnsi="Times New Roman"/>
          <w:bCs/>
          <w:sz w:val="16"/>
          <w:szCs w:val="16"/>
        </w:rPr>
      </w:pPr>
      <w:r w:rsidRPr="00A5633D">
        <w:rPr>
          <w:rFonts w:ascii="Times New Roman" w:eastAsia="Times New Roman" w:hAnsi="Times New Roman"/>
          <w:bCs/>
          <w:sz w:val="16"/>
          <w:szCs w:val="16"/>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2679E" w:rsidRDefault="0092679E" w:rsidP="00A5633D">
      <w:pPr>
        <w:widowControl w:val="0"/>
        <w:autoSpaceDE w:val="0"/>
        <w:spacing w:after="0" w:line="240" w:lineRule="auto"/>
        <w:ind w:firstLine="709"/>
        <w:jc w:val="both"/>
        <w:rPr>
          <w:rFonts w:ascii="Times New Roman" w:eastAsia="Times New Roman" w:hAnsi="Times New Roman"/>
          <w:bCs/>
          <w:sz w:val="16"/>
          <w:szCs w:val="16"/>
        </w:rPr>
      </w:pPr>
    </w:p>
    <w:p w:rsidR="0092679E" w:rsidRDefault="0092679E" w:rsidP="00A5633D">
      <w:pPr>
        <w:widowControl w:val="0"/>
        <w:autoSpaceDE w:val="0"/>
        <w:spacing w:after="0" w:line="240" w:lineRule="auto"/>
        <w:ind w:firstLine="709"/>
        <w:jc w:val="both"/>
        <w:rPr>
          <w:rFonts w:ascii="Times New Roman" w:eastAsia="Times New Roman" w:hAnsi="Times New Roman"/>
          <w:bCs/>
          <w:sz w:val="16"/>
          <w:szCs w:val="16"/>
        </w:rPr>
      </w:pPr>
    </w:p>
    <w:p w:rsidR="0092679E" w:rsidRDefault="0092679E" w:rsidP="00A5633D">
      <w:pPr>
        <w:widowControl w:val="0"/>
        <w:autoSpaceDE w:val="0"/>
        <w:spacing w:after="0" w:line="240" w:lineRule="auto"/>
        <w:ind w:firstLine="709"/>
        <w:jc w:val="both"/>
        <w:rPr>
          <w:rFonts w:ascii="Times New Roman" w:eastAsia="Times New Roman" w:hAnsi="Times New Roman"/>
          <w:bCs/>
          <w:sz w:val="16"/>
          <w:szCs w:val="16"/>
        </w:rPr>
      </w:pPr>
    </w:p>
    <w:p w:rsidR="0092679E" w:rsidRPr="00A5633D" w:rsidRDefault="0092679E" w:rsidP="00A5633D">
      <w:pPr>
        <w:widowControl w:val="0"/>
        <w:autoSpaceDE w:val="0"/>
        <w:spacing w:after="0" w:line="240" w:lineRule="auto"/>
        <w:ind w:firstLine="709"/>
        <w:jc w:val="both"/>
        <w:rPr>
          <w:sz w:val="16"/>
          <w:szCs w:val="16"/>
        </w:rPr>
      </w:pPr>
    </w:p>
    <w:p w:rsidR="00A5633D" w:rsidRPr="00A5633D" w:rsidRDefault="00A5633D" w:rsidP="00A5633D">
      <w:pPr>
        <w:widowControl w:val="0"/>
        <w:autoSpaceDE w:val="0"/>
        <w:spacing w:after="0" w:line="240" w:lineRule="auto"/>
        <w:ind w:firstLine="709"/>
        <w:jc w:val="both"/>
        <w:rPr>
          <w:rFonts w:ascii="Times New Roman" w:eastAsia="Times New Roman" w:hAnsi="Times New Roman"/>
          <w:bCs/>
          <w:sz w:val="16"/>
          <w:szCs w:val="16"/>
        </w:rPr>
      </w:pPr>
    </w:p>
    <w:p w:rsidR="00A5633D" w:rsidRPr="00A5633D" w:rsidRDefault="00A5633D" w:rsidP="00A5633D">
      <w:pPr>
        <w:widowControl w:val="0"/>
        <w:autoSpaceDE w:val="0"/>
        <w:spacing w:after="0" w:line="240" w:lineRule="auto"/>
        <w:ind w:firstLine="709"/>
        <w:jc w:val="both"/>
        <w:outlineLvl w:val="2"/>
        <w:rPr>
          <w:sz w:val="16"/>
          <w:szCs w:val="16"/>
        </w:rPr>
      </w:pPr>
      <w:r w:rsidRPr="00A5633D">
        <w:rPr>
          <w:rFonts w:ascii="Times New Roman" w:eastAsia="Times New Roman" w:hAnsi="Times New Roman"/>
          <w:bCs/>
          <w:sz w:val="16"/>
          <w:szCs w:val="16"/>
        </w:rPr>
        <w:t>2.12. Срок и порядок регистрации запроса заявителя о предоставлении</w:t>
      </w:r>
    </w:p>
    <w:p w:rsidR="00A5633D" w:rsidRPr="00A5633D" w:rsidRDefault="00A5633D" w:rsidP="00A5633D">
      <w:pPr>
        <w:widowControl w:val="0"/>
        <w:autoSpaceDE w:val="0"/>
        <w:spacing w:after="0" w:line="240" w:lineRule="auto"/>
        <w:ind w:firstLine="709"/>
        <w:jc w:val="both"/>
        <w:outlineLvl w:val="2"/>
        <w:rPr>
          <w:sz w:val="16"/>
          <w:szCs w:val="16"/>
        </w:rPr>
      </w:pPr>
      <w:r w:rsidRPr="00A5633D">
        <w:rPr>
          <w:rFonts w:ascii="Times New Roman" w:eastAsia="Times New Roman" w:hAnsi="Times New Roman"/>
          <w:bCs/>
          <w:sz w:val="16"/>
          <w:szCs w:val="16"/>
        </w:rPr>
        <w:t>муниципальной услуги, в том числе в электронной форме</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Cs/>
          <w:sz w:val="16"/>
          <w:szCs w:val="16"/>
        </w:rPr>
      </w:pPr>
    </w:p>
    <w:p w:rsidR="00A5633D" w:rsidRPr="00A5633D" w:rsidRDefault="00A5633D" w:rsidP="00A5633D">
      <w:pPr>
        <w:widowControl w:val="0"/>
        <w:autoSpaceDE w:val="0"/>
        <w:spacing w:after="0" w:line="240" w:lineRule="auto"/>
        <w:ind w:firstLine="709"/>
        <w:jc w:val="both"/>
        <w:rPr>
          <w:sz w:val="16"/>
          <w:szCs w:val="16"/>
        </w:rPr>
      </w:pPr>
      <w:r w:rsidRPr="00A5633D">
        <w:rPr>
          <w:rFonts w:ascii="Times New Roman" w:eastAsia="Times New Roman" w:hAnsi="Times New Roman"/>
          <w:bCs/>
          <w:sz w:val="16"/>
          <w:szCs w:val="16"/>
        </w:rPr>
        <w:t>Ходатайство о предоставлении муниципальной услуги подлежит регистрации в Уполномоченном органе в срок не позднее 1 рабочего дня с момента его поступления (в том числе через ЕПГУ или многофункциональный центр (при наличии соответствующего соглашения о взаимодействии)), а в случае его поступления в нерабочий или праздничный день - в следующий за ним первый рабочий день.</w:t>
      </w:r>
      <w:bookmarkStart w:id="8" w:name="P3378"/>
      <w:bookmarkEnd w:id="8"/>
    </w:p>
    <w:p w:rsidR="00A5633D" w:rsidRPr="00A5633D" w:rsidRDefault="00A5633D" w:rsidP="00A5633D">
      <w:pPr>
        <w:widowControl w:val="0"/>
        <w:autoSpaceDE w:val="0"/>
        <w:spacing w:after="0" w:line="240" w:lineRule="auto"/>
        <w:ind w:firstLine="709"/>
        <w:jc w:val="both"/>
        <w:outlineLvl w:val="2"/>
        <w:rPr>
          <w:rFonts w:ascii="Times New Roman" w:eastAsia="Times New Roman" w:hAnsi="Times New Roman"/>
          <w:bCs/>
          <w:sz w:val="16"/>
          <w:szCs w:val="16"/>
        </w:rPr>
      </w:pPr>
    </w:p>
    <w:p w:rsidR="00A5633D" w:rsidRPr="00A5633D" w:rsidRDefault="00A5633D" w:rsidP="00A5633D">
      <w:pPr>
        <w:widowControl w:val="0"/>
        <w:autoSpaceDE w:val="0"/>
        <w:spacing w:after="0" w:line="240" w:lineRule="auto"/>
        <w:ind w:firstLine="709"/>
        <w:jc w:val="center"/>
        <w:rPr>
          <w:b/>
          <w:sz w:val="16"/>
          <w:szCs w:val="16"/>
        </w:rPr>
      </w:pPr>
      <w:r w:rsidRPr="00A5633D">
        <w:rPr>
          <w:rFonts w:ascii="Times New Roman" w:eastAsia="Times New Roman" w:hAnsi="Times New Roman"/>
          <w:b/>
          <w:bCs/>
          <w:sz w:val="16"/>
          <w:szCs w:val="16"/>
        </w:rPr>
        <w:t>2.13. Размер платы, взимаемой с заявителя при предоставлении</w:t>
      </w:r>
    </w:p>
    <w:p w:rsidR="00A5633D" w:rsidRPr="00A5633D" w:rsidRDefault="00A5633D" w:rsidP="00A5633D">
      <w:pPr>
        <w:widowControl w:val="0"/>
        <w:autoSpaceDE w:val="0"/>
        <w:spacing w:after="0" w:line="240" w:lineRule="auto"/>
        <w:ind w:firstLine="709"/>
        <w:jc w:val="center"/>
        <w:rPr>
          <w:b/>
          <w:sz w:val="16"/>
          <w:szCs w:val="16"/>
        </w:rPr>
      </w:pPr>
      <w:r w:rsidRPr="00A5633D">
        <w:rPr>
          <w:rFonts w:ascii="Times New Roman" w:eastAsia="Times New Roman" w:hAnsi="Times New Roman"/>
          <w:b/>
          <w:bCs/>
          <w:sz w:val="16"/>
          <w:szCs w:val="16"/>
        </w:rPr>
        <w:t>муниципальной услуги</w:t>
      </w:r>
    </w:p>
    <w:p w:rsidR="00A5633D" w:rsidRPr="00A5633D" w:rsidRDefault="00A5633D" w:rsidP="00A5633D">
      <w:pPr>
        <w:widowControl w:val="0"/>
        <w:autoSpaceDE w:val="0"/>
        <w:spacing w:after="0" w:line="240" w:lineRule="auto"/>
        <w:ind w:firstLine="709"/>
        <w:jc w:val="both"/>
        <w:rPr>
          <w:rFonts w:ascii="Times New Roman" w:eastAsia="Times New Roman" w:hAnsi="Times New Roman"/>
          <w:b/>
          <w:bCs/>
          <w:sz w:val="16"/>
          <w:szCs w:val="16"/>
        </w:rPr>
      </w:pPr>
    </w:p>
    <w:p w:rsidR="00A5633D" w:rsidRPr="00A5633D" w:rsidRDefault="00A5633D" w:rsidP="00A5633D">
      <w:pPr>
        <w:widowControl w:val="0"/>
        <w:autoSpaceDE w:val="0"/>
        <w:spacing w:after="0" w:line="240" w:lineRule="auto"/>
        <w:ind w:firstLine="709"/>
        <w:jc w:val="both"/>
        <w:rPr>
          <w:sz w:val="16"/>
          <w:szCs w:val="16"/>
        </w:rPr>
      </w:pPr>
      <w:r w:rsidRPr="00A5633D">
        <w:rPr>
          <w:rFonts w:ascii="Times New Roman" w:eastAsia="Times New Roman" w:hAnsi="Times New Roman"/>
          <w:bCs/>
          <w:sz w:val="16"/>
          <w:szCs w:val="16"/>
        </w:rPr>
        <w:t>Предоставление муниципальной услуги осуществляется бесплатно.</w:t>
      </w:r>
    </w:p>
    <w:p w:rsidR="00A5633D" w:rsidRDefault="00A5633D" w:rsidP="00A5633D">
      <w:pPr>
        <w:widowControl w:val="0"/>
        <w:autoSpaceDE w:val="0"/>
        <w:spacing w:after="0" w:line="240" w:lineRule="auto"/>
        <w:ind w:firstLine="709"/>
        <w:jc w:val="both"/>
        <w:outlineLvl w:val="2"/>
        <w:rPr>
          <w:rFonts w:ascii="Times New Roman" w:eastAsia="Times New Roman" w:hAnsi="Times New Roman"/>
          <w:bCs/>
          <w:sz w:val="28"/>
          <w:szCs w:val="28"/>
        </w:rPr>
      </w:pPr>
    </w:p>
    <w:p w:rsidR="0092679E" w:rsidRDefault="0092679E" w:rsidP="00A5633D">
      <w:pPr>
        <w:widowControl w:val="0"/>
        <w:autoSpaceDE w:val="0"/>
        <w:spacing w:after="0" w:line="240" w:lineRule="auto"/>
        <w:ind w:firstLine="709"/>
        <w:jc w:val="both"/>
        <w:outlineLvl w:val="2"/>
        <w:rPr>
          <w:rFonts w:ascii="Times New Roman" w:eastAsia="Times New Roman" w:hAnsi="Times New Roman"/>
          <w:bCs/>
          <w:sz w:val="28"/>
          <w:szCs w:val="28"/>
        </w:rPr>
      </w:pPr>
    </w:p>
    <w:p w:rsidR="0092679E" w:rsidRDefault="0092679E" w:rsidP="00A5633D">
      <w:pPr>
        <w:widowControl w:val="0"/>
        <w:autoSpaceDE w:val="0"/>
        <w:spacing w:after="0" w:line="240" w:lineRule="auto"/>
        <w:ind w:firstLine="709"/>
        <w:jc w:val="both"/>
        <w:outlineLvl w:val="2"/>
        <w:rPr>
          <w:rFonts w:ascii="Times New Roman" w:eastAsia="Times New Roman" w:hAnsi="Times New Roman"/>
          <w:bCs/>
          <w:sz w:val="28"/>
          <w:szCs w:val="28"/>
        </w:rPr>
      </w:pPr>
    </w:p>
    <w:tbl>
      <w:tblPr>
        <w:tblW w:w="9760" w:type="dxa"/>
        <w:jc w:val="center"/>
        <w:tblBorders>
          <w:insideH w:val="single" w:sz="4" w:space="0" w:color="auto"/>
        </w:tblBorders>
        <w:tblLook w:val="01E0"/>
      </w:tblPr>
      <w:tblGrid>
        <w:gridCol w:w="3321"/>
        <w:gridCol w:w="2977"/>
        <w:gridCol w:w="3462"/>
      </w:tblGrid>
      <w:tr w:rsidR="00AE35CE" w:rsidRPr="00AE35CE" w:rsidTr="00AE35CE">
        <w:trPr>
          <w:trHeight w:val="666"/>
          <w:jc w:val="center"/>
        </w:trPr>
        <w:tc>
          <w:tcPr>
            <w:tcW w:w="3321" w:type="dxa"/>
          </w:tcPr>
          <w:p w:rsidR="00AE35CE" w:rsidRPr="00AE35CE" w:rsidRDefault="00AE35CE" w:rsidP="00AE35CE">
            <w:pPr>
              <w:widowControl w:val="0"/>
              <w:autoSpaceDE w:val="0"/>
              <w:autoSpaceDN w:val="0"/>
              <w:adjustRightInd w:val="0"/>
              <w:spacing w:after="0" w:line="240" w:lineRule="auto"/>
              <w:ind w:right="-142"/>
              <w:jc w:val="center"/>
              <w:rPr>
                <w:rFonts w:ascii="Times New Roman" w:hAnsi="Times New Roman"/>
                <w:b/>
                <w:sz w:val="16"/>
                <w:szCs w:val="16"/>
              </w:rPr>
            </w:pPr>
          </w:p>
        </w:tc>
        <w:tc>
          <w:tcPr>
            <w:tcW w:w="2977" w:type="dxa"/>
          </w:tcPr>
          <w:p w:rsidR="00AE35CE" w:rsidRPr="00AE35CE" w:rsidRDefault="00AE35CE" w:rsidP="00AE35CE">
            <w:pPr>
              <w:widowControl w:val="0"/>
              <w:autoSpaceDE w:val="0"/>
              <w:autoSpaceDN w:val="0"/>
              <w:adjustRightInd w:val="0"/>
              <w:spacing w:after="0" w:line="240" w:lineRule="auto"/>
              <w:ind w:right="-142"/>
              <w:jc w:val="center"/>
              <w:rPr>
                <w:rFonts w:ascii="Times New Roman" w:hAnsi="Times New Roman"/>
                <w:b/>
                <w:sz w:val="16"/>
                <w:szCs w:val="16"/>
              </w:rPr>
            </w:pPr>
            <w:r w:rsidRPr="00AE35CE">
              <w:rPr>
                <w:rFonts w:ascii="Times New Roman" w:hAnsi="Times New Roman"/>
                <w:noProof/>
                <w:sz w:val="16"/>
                <w:szCs w:val="16"/>
              </w:rPr>
              <w:drawing>
                <wp:inline distT="0" distB="0" distL="0" distR="0">
                  <wp:extent cx="314325" cy="371475"/>
                  <wp:effectExtent l="1905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314325" cy="371475"/>
                          </a:xfrm>
                          <a:prstGeom prst="rect">
                            <a:avLst/>
                          </a:prstGeom>
                          <a:noFill/>
                          <a:ln w="9525">
                            <a:noFill/>
                            <a:miter lim="800000"/>
                            <a:headEnd/>
                            <a:tailEnd/>
                          </a:ln>
                        </pic:spPr>
                      </pic:pic>
                    </a:graphicData>
                  </a:graphic>
                </wp:inline>
              </w:drawing>
            </w:r>
          </w:p>
        </w:tc>
        <w:tc>
          <w:tcPr>
            <w:tcW w:w="3462" w:type="dxa"/>
          </w:tcPr>
          <w:p w:rsidR="00AE35CE" w:rsidRPr="00AE35CE" w:rsidRDefault="00AE35CE" w:rsidP="00AE35CE">
            <w:pPr>
              <w:widowControl w:val="0"/>
              <w:autoSpaceDE w:val="0"/>
              <w:autoSpaceDN w:val="0"/>
              <w:adjustRightInd w:val="0"/>
              <w:spacing w:after="0" w:line="240" w:lineRule="auto"/>
              <w:ind w:right="-142"/>
              <w:jc w:val="right"/>
              <w:rPr>
                <w:rFonts w:ascii="Times New Roman" w:hAnsi="Times New Roman"/>
                <w:b/>
                <w:sz w:val="16"/>
                <w:szCs w:val="16"/>
                <w:u w:val="single"/>
              </w:rPr>
            </w:pPr>
          </w:p>
          <w:p w:rsidR="00AE35CE" w:rsidRPr="00AE35CE" w:rsidRDefault="00AE35CE" w:rsidP="00AE35CE">
            <w:pPr>
              <w:widowControl w:val="0"/>
              <w:autoSpaceDE w:val="0"/>
              <w:autoSpaceDN w:val="0"/>
              <w:adjustRightInd w:val="0"/>
              <w:spacing w:after="0" w:line="240" w:lineRule="auto"/>
              <w:jc w:val="right"/>
              <w:rPr>
                <w:rFonts w:ascii="Times New Roman" w:hAnsi="Times New Roman"/>
                <w:b/>
                <w:sz w:val="16"/>
                <w:szCs w:val="16"/>
                <w:u w:val="single"/>
              </w:rPr>
            </w:pPr>
          </w:p>
        </w:tc>
      </w:tr>
    </w:tbl>
    <w:p w:rsidR="00AE35CE" w:rsidRPr="00AE35CE" w:rsidRDefault="00AE35CE" w:rsidP="00AE35CE">
      <w:pPr>
        <w:keepNext/>
        <w:overflowPunct w:val="0"/>
        <w:autoSpaceDE w:val="0"/>
        <w:autoSpaceDN w:val="0"/>
        <w:adjustRightInd w:val="0"/>
        <w:spacing w:after="0" w:line="240" w:lineRule="auto"/>
        <w:textAlignment w:val="baseline"/>
        <w:outlineLvl w:val="1"/>
        <w:rPr>
          <w:rFonts w:ascii="Times New Roman" w:hAnsi="Times New Roman"/>
          <w:b/>
          <w:bCs/>
          <w:sz w:val="16"/>
          <w:szCs w:val="16"/>
        </w:rPr>
      </w:pPr>
    </w:p>
    <w:p w:rsidR="00AE35CE" w:rsidRPr="00AE35CE" w:rsidRDefault="00AE35CE" w:rsidP="00AE35CE">
      <w:pPr>
        <w:keepNext/>
        <w:overflowPunct w:val="0"/>
        <w:autoSpaceDE w:val="0"/>
        <w:autoSpaceDN w:val="0"/>
        <w:adjustRightInd w:val="0"/>
        <w:spacing w:after="0" w:line="240" w:lineRule="auto"/>
        <w:jc w:val="center"/>
        <w:textAlignment w:val="baseline"/>
        <w:outlineLvl w:val="1"/>
        <w:rPr>
          <w:rFonts w:ascii="Times New Roman" w:hAnsi="Times New Roman"/>
          <w:b/>
          <w:bCs/>
          <w:sz w:val="16"/>
          <w:szCs w:val="16"/>
        </w:rPr>
      </w:pPr>
      <w:r w:rsidRPr="00AE35CE">
        <w:rPr>
          <w:rFonts w:ascii="Times New Roman" w:hAnsi="Times New Roman"/>
          <w:b/>
          <w:bCs/>
          <w:sz w:val="16"/>
          <w:szCs w:val="16"/>
        </w:rPr>
        <w:t>АДМИНИСТРАЦИЯ СПАССКОГО СЕЛЬСОВЕТА САРАКТАШСКОГО РАЙОНА ОРЕНБУРГСКОЙ ОБЛАСТИ</w:t>
      </w:r>
    </w:p>
    <w:p w:rsidR="00AE35CE" w:rsidRPr="00AE35CE" w:rsidRDefault="00AE35CE" w:rsidP="00AE35CE">
      <w:pPr>
        <w:widowControl w:val="0"/>
        <w:autoSpaceDE w:val="0"/>
        <w:autoSpaceDN w:val="0"/>
        <w:adjustRightInd w:val="0"/>
        <w:spacing w:after="0" w:line="240" w:lineRule="auto"/>
        <w:jc w:val="center"/>
        <w:rPr>
          <w:rFonts w:ascii="Times New Roman" w:hAnsi="Times New Roman"/>
          <w:b/>
          <w:sz w:val="16"/>
          <w:szCs w:val="16"/>
        </w:rPr>
      </w:pPr>
    </w:p>
    <w:p w:rsidR="00AE35CE" w:rsidRPr="00AE35CE" w:rsidRDefault="00AE35CE" w:rsidP="00AE35CE">
      <w:pPr>
        <w:widowControl w:val="0"/>
        <w:autoSpaceDE w:val="0"/>
        <w:autoSpaceDN w:val="0"/>
        <w:adjustRightInd w:val="0"/>
        <w:spacing w:after="0" w:line="240" w:lineRule="auto"/>
        <w:jc w:val="center"/>
        <w:rPr>
          <w:rFonts w:ascii="Times New Roman" w:hAnsi="Times New Roman"/>
          <w:b/>
          <w:sz w:val="16"/>
          <w:szCs w:val="16"/>
        </w:rPr>
      </w:pPr>
      <w:r w:rsidRPr="00AE35CE">
        <w:rPr>
          <w:rFonts w:ascii="Times New Roman" w:hAnsi="Times New Roman"/>
          <w:b/>
          <w:sz w:val="16"/>
          <w:szCs w:val="16"/>
        </w:rPr>
        <w:t>П О С Т А Н О В Л Е Н И Е</w:t>
      </w:r>
    </w:p>
    <w:p w:rsidR="00AE35CE" w:rsidRPr="00AE35CE" w:rsidRDefault="00AE35CE" w:rsidP="00AE35CE">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AE35CE">
        <w:rPr>
          <w:rFonts w:ascii="Times New Roman" w:hAnsi="Times New Roman"/>
          <w:b/>
          <w:sz w:val="16"/>
          <w:szCs w:val="16"/>
        </w:rPr>
        <w:t>__________________________________________________________</w:t>
      </w:r>
    </w:p>
    <w:p w:rsidR="00AE35CE" w:rsidRPr="00AE35CE" w:rsidRDefault="00AE35CE" w:rsidP="00AE35CE">
      <w:pPr>
        <w:widowControl w:val="0"/>
        <w:autoSpaceDE w:val="0"/>
        <w:autoSpaceDN w:val="0"/>
        <w:adjustRightInd w:val="0"/>
        <w:spacing w:after="0" w:line="240" w:lineRule="auto"/>
        <w:jc w:val="center"/>
        <w:rPr>
          <w:rFonts w:ascii="Times New Roman" w:hAnsi="Times New Roman"/>
          <w:sz w:val="16"/>
          <w:szCs w:val="16"/>
        </w:rPr>
      </w:pPr>
      <w:r w:rsidRPr="00AE35CE">
        <w:rPr>
          <w:rFonts w:ascii="Times New Roman" w:hAnsi="Times New Roman"/>
          <w:sz w:val="16"/>
          <w:szCs w:val="16"/>
        </w:rPr>
        <w:t xml:space="preserve">07.10.2024 г. </w:t>
      </w:r>
      <w:r w:rsidRPr="00AE35CE">
        <w:rPr>
          <w:rFonts w:ascii="Times New Roman" w:hAnsi="Times New Roman"/>
          <w:sz w:val="16"/>
          <w:szCs w:val="16"/>
        </w:rPr>
        <w:tab/>
      </w:r>
      <w:r w:rsidRPr="00AE35CE">
        <w:rPr>
          <w:rFonts w:ascii="Times New Roman" w:hAnsi="Times New Roman"/>
          <w:sz w:val="16"/>
          <w:szCs w:val="16"/>
        </w:rPr>
        <w:tab/>
      </w:r>
      <w:r w:rsidRPr="00AE35CE">
        <w:rPr>
          <w:rFonts w:ascii="Times New Roman" w:hAnsi="Times New Roman"/>
          <w:sz w:val="16"/>
          <w:szCs w:val="16"/>
        </w:rPr>
        <w:tab/>
        <w:t>с. Спасское</w:t>
      </w:r>
      <w:r w:rsidRPr="00AE35CE">
        <w:rPr>
          <w:rFonts w:ascii="Times New Roman" w:hAnsi="Times New Roman"/>
          <w:sz w:val="16"/>
          <w:szCs w:val="16"/>
        </w:rPr>
        <w:tab/>
      </w:r>
      <w:r w:rsidRPr="00AE35CE">
        <w:rPr>
          <w:rFonts w:ascii="Times New Roman" w:hAnsi="Times New Roman"/>
          <w:sz w:val="16"/>
          <w:szCs w:val="16"/>
        </w:rPr>
        <w:tab/>
      </w:r>
      <w:r w:rsidRPr="00AE35CE">
        <w:rPr>
          <w:rFonts w:ascii="Times New Roman" w:hAnsi="Times New Roman"/>
          <w:sz w:val="16"/>
          <w:szCs w:val="16"/>
        </w:rPr>
        <w:tab/>
      </w:r>
      <w:r w:rsidRPr="00AE35CE">
        <w:rPr>
          <w:rFonts w:ascii="Times New Roman" w:hAnsi="Times New Roman"/>
          <w:sz w:val="16"/>
          <w:szCs w:val="16"/>
        </w:rPr>
        <w:tab/>
        <w:t xml:space="preserve">        № 75 - п</w:t>
      </w:r>
    </w:p>
    <w:p w:rsidR="00AE35CE" w:rsidRPr="00AE35CE" w:rsidRDefault="00AE35CE" w:rsidP="00AE35CE">
      <w:pPr>
        <w:tabs>
          <w:tab w:val="left" w:pos="0"/>
        </w:tabs>
        <w:spacing w:after="0" w:line="240" w:lineRule="auto"/>
        <w:ind w:right="88"/>
        <w:jc w:val="center"/>
        <w:rPr>
          <w:rFonts w:ascii="Times New Roman" w:hAnsi="Times New Roman"/>
          <w:sz w:val="16"/>
          <w:szCs w:val="16"/>
        </w:rPr>
      </w:pPr>
    </w:p>
    <w:p w:rsidR="00AE35CE" w:rsidRPr="00AE35CE" w:rsidRDefault="00AE35CE" w:rsidP="00AE35CE">
      <w:pPr>
        <w:tabs>
          <w:tab w:val="left" w:pos="0"/>
        </w:tabs>
        <w:spacing w:after="0" w:line="240" w:lineRule="auto"/>
        <w:ind w:right="-142"/>
        <w:rPr>
          <w:rFonts w:ascii="Times New Roman" w:hAnsi="Times New Roman"/>
          <w:sz w:val="16"/>
          <w:szCs w:val="16"/>
          <w:u w:val="single"/>
        </w:rPr>
      </w:pPr>
    </w:p>
    <w:p w:rsidR="00AE35CE" w:rsidRPr="00AE35CE" w:rsidRDefault="00AE35CE" w:rsidP="00AE35CE">
      <w:pPr>
        <w:tabs>
          <w:tab w:val="left" w:pos="0"/>
        </w:tabs>
        <w:spacing w:after="0" w:line="240" w:lineRule="auto"/>
        <w:ind w:right="-142"/>
        <w:jc w:val="center"/>
        <w:rPr>
          <w:rFonts w:ascii="Times New Roman" w:hAnsi="Times New Roman"/>
          <w:sz w:val="16"/>
          <w:szCs w:val="16"/>
        </w:rPr>
      </w:pPr>
    </w:p>
    <w:p w:rsidR="00AE35CE" w:rsidRPr="00AE35CE" w:rsidRDefault="00AE35CE" w:rsidP="00AE35CE">
      <w:pPr>
        <w:spacing w:after="0" w:line="240" w:lineRule="auto"/>
        <w:ind w:right="-142"/>
        <w:jc w:val="center"/>
        <w:rPr>
          <w:sz w:val="16"/>
          <w:szCs w:val="16"/>
        </w:rPr>
      </w:pPr>
      <w:r w:rsidRPr="00AE35CE">
        <w:rPr>
          <w:rFonts w:ascii="Times New Roman" w:hAnsi="Times New Roman"/>
          <w:bCs/>
          <w:sz w:val="16"/>
          <w:szCs w:val="16"/>
        </w:rPr>
        <w:t>Об утверждении Административного регламента</w:t>
      </w:r>
    </w:p>
    <w:p w:rsidR="00AE35CE" w:rsidRPr="00AE35CE" w:rsidRDefault="00AE35CE" w:rsidP="00AE35CE">
      <w:pPr>
        <w:spacing w:after="0" w:line="240" w:lineRule="auto"/>
        <w:ind w:right="-142"/>
        <w:jc w:val="center"/>
        <w:rPr>
          <w:sz w:val="16"/>
          <w:szCs w:val="16"/>
        </w:rPr>
      </w:pPr>
      <w:r w:rsidRPr="00AE35CE">
        <w:rPr>
          <w:rFonts w:ascii="Times New Roman" w:hAnsi="Times New Roman"/>
          <w:bCs/>
          <w:sz w:val="16"/>
          <w:szCs w:val="16"/>
        </w:rPr>
        <w:t>по предоставлению муниципальной услуги</w:t>
      </w:r>
    </w:p>
    <w:p w:rsidR="00AE35CE" w:rsidRPr="00AE35CE" w:rsidRDefault="00AE35CE" w:rsidP="00AE35CE">
      <w:pPr>
        <w:spacing w:after="0" w:line="240" w:lineRule="auto"/>
        <w:ind w:right="-142"/>
        <w:jc w:val="center"/>
        <w:rPr>
          <w:sz w:val="16"/>
          <w:szCs w:val="16"/>
        </w:rPr>
      </w:pPr>
      <w:r w:rsidRPr="00AE35CE">
        <w:rPr>
          <w:rFonts w:ascii="Times New Roman" w:hAnsi="Times New Roman"/>
          <w:bCs/>
          <w:sz w:val="16"/>
          <w:szCs w:val="16"/>
        </w:rPr>
        <w:t>«</w:t>
      </w:r>
      <w:r w:rsidRPr="00AE35CE">
        <w:rPr>
          <w:rFonts w:ascii="Times New Roman" w:hAnsi="Times New Roman"/>
          <w:sz w:val="16"/>
          <w:szCs w:val="16"/>
        </w:rPr>
        <w:t>Передача в собственность граждан занимаемых ими жилых помещений жилищного фонда (приватизация жилищного фонда)</w:t>
      </w:r>
      <w:r w:rsidRPr="00AE35CE">
        <w:rPr>
          <w:rFonts w:ascii="Times New Roman" w:hAnsi="Times New Roman"/>
          <w:bCs/>
          <w:sz w:val="16"/>
          <w:szCs w:val="16"/>
        </w:rPr>
        <w:t>»</w:t>
      </w:r>
    </w:p>
    <w:p w:rsidR="00AE35CE" w:rsidRPr="00AE35CE" w:rsidRDefault="00AE35CE" w:rsidP="00AE35CE">
      <w:pPr>
        <w:spacing w:after="0" w:line="240" w:lineRule="auto"/>
        <w:ind w:right="-142"/>
        <w:jc w:val="both"/>
        <w:rPr>
          <w:rFonts w:ascii="Times New Roman" w:hAnsi="Times New Roman"/>
          <w:bCs/>
          <w:sz w:val="16"/>
          <w:szCs w:val="16"/>
        </w:rPr>
      </w:pPr>
    </w:p>
    <w:p w:rsidR="00AE35CE" w:rsidRPr="00AE35CE" w:rsidRDefault="00AE35CE" w:rsidP="00AE35CE">
      <w:pPr>
        <w:spacing w:after="0" w:line="240" w:lineRule="auto"/>
        <w:ind w:right="-142"/>
        <w:jc w:val="both"/>
        <w:rPr>
          <w:rFonts w:ascii="Times New Roman" w:hAnsi="Times New Roman"/>
          <w:sz w:val="16"/>
          <w:szCs w:val="16"/>
        </w:rPr>
      </w:pPr>
    </w:p>
    <w:p w:rsidR="00AE35CE" w:rsidRPr="00AE35CE" w:rsidRDefault="00AE35CE" w:rsidP="00AE35CE">
      <w:pPr>
        <w:spacing w:after="0" w:line="240" w:lineRule="auto"/>
        <w:ind w:right="-142" w:firstLine="708"/>
        <w:jc w:val="both"/>
        <w:rPr>
          <w:sz w:val="16"/>
          <w:szCs w:val="16"/>
        </w:rPr>
      </w:pPr>
      <w:r w:rsidRPr="00AE35CE">
        <w:rPr>
          <w:rFonts w:ascii="Times New Roman" w:hAnsi="Times New Roman"/>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21.03.2023 № - 2 пр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Спасский сельсовет Саракташского района Оренбургской области </w:t>
      </w:r>
    </w:p>
    <w:p w:rsidR="00AE35CE" w:rsidRPr="00AE35CE" w:rsidRDefault="00AE35CE" w:rsidP="00015BEC">
      <w:pPr>
        <w:numPr>
          <w:ilvl w:val="0"/>
          <w:numId w:val="6"/>
        </w:numPr>
        <w:suppressAutoHyphens/>
        <w:spacing w:after="0" w:line="240" w:lineRule="auto"/>
        <w:ind w:left="0" w:right="-142" w:firstLine="708"/>
        <w:jc w:val="both"/>
        <w:rPr>
          <w:sz w:val="16"/>
          <w:szCs w:val="16"/>
        </w:rPr>
      </w:pPr>
      <w:r w:rsidRPr="00AE35CE">
        <w:rPr>
          <w:rFonts w:ascii="Times New Roman" w:hAnsi="Times New Roman"/>
          <w:sz w:val="16"/>
          <w:szCs w:val="16"/>
        </w:rPr>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 к настоящему постановлению.</w:t>
      </w:r>
    </w:p>
    <w:p w:rsidR="00AE35CE" w:rsidRPr="00AE35CE" w:rsidRDefault="00AE35CE" w:rsidP="00015BEC">
      <w:pPr>
        <w:numPr>
          <w:ilvl w:val="0"/>
          <w:numId w:val="6"/>
        </w:numPr>
        <w:suppressAutoHyphens/>
        <w:spacing w:after="0" w:line="240" w:lineRule="auto"/>
        <w:ind w:left="0" w:right="-142" w:firstLine="708"/>
        <w:jc w:val="both"/>
        <w:rPr>
          <w:sz w:val="16"/>
          <w:szCs w:val="16"/>
        </w:rPr>
      </w:pPr>
      <w:r w:rsidRPr="00AE35CE">
        <w:rPr>
          <w:rFonts w:ascii="Times New Roman" w:hAnsi="Times New Roman"/>
          <w:sz w:val="16"/>
          <w:szCs w:val="16"/>
        </w:rPr>
        <w:t>Признать утратившим силу постановление администрации Спасского сельсовета от 26.05.2023 № 24-3-п «Об утверждении административного регламента предоставления муниципальной услуги по оформлению приватизации жилых помещений муниципального и государственного жилищного фонда</w:t>
      </w:r>
      <w:r w:rsidRPr="00AE35CE">
        <w:rPr>
          <w:rFonts w:ascii="Times New Roman" w:hAnsi="Times New Roman"/>
          <w:bCs/>
          <w:color w:val="000000"/>
          <w:sz w:val="16"/>
          <w:szCs w:val="16"/>
        </w:rPr>
        <w:t>».</w:t>
      </w:r>
    </w:p>
    <w:p w:rsidR="00AE35CE" w:rsidRPr="00AE35CE" w:rsidRDefault="00AE35CE" w:rsidP="00015BEC">
      <w:pPr>
        <w:numPr>
          <w:ilvl w:val="0"/>
          <w:numId w:val="6"/>
        </w:numPr>
        <w:suppressAutoHyphens/>
        <w:spacing w:after="0" w:line="240" w:lineRule="auto"/>
        <w:ind w:left="0" w:right="-142" w:firstLine="708"/>
        <w:jc w:val="both"/>
        <w:rPr>
          <w:sz w:val="16"/>
          <w:szCs w:val="16"/>
        </w:rPr>
      </w:pPr>
      <w:r w:rsidRPr="00AE35CE">
        <w:rPr>
          <w:rFonts w:ascii="Times New Roman" w:eastAsia="Times New Roman" w:hAnsi="Times New Roman"/>
          <w:sz w:val="16"/>
          <w:szCs w:val="16"/>
        </w:rPr>
        <w:t xml:space="preserve"> </w:t>
      </w:r>
      <w:r w:rsidRPr="00AE35CE">
        <w:rPr>
          <w:rFonts w:ascii="Times New Roman" w:hAnsi="Times New Roman"/>
          <w:sz w:val="16"/>
          <w:szCs w:val="16"/>
        </w:rPr>
        <w:t>Настоящее постановление вступает в силу после дня его опубликования в информационном бюллетене «Спасский сельсовет» и подлежит размещению на официальном сайте муниципального образования Спасский сельсовет Саракташского района Оренбургской области.</w:t>
      </w:r>
    </w:p>
    <w:p w:rsidR="00AE35CE" w:rsidRPr="00AE35CE" w:rsidRDefault="00AE35CE" w:rsidP="00015BEC">
      <w:pPr>
        <w:numPr>
          <w:ilvl w:val="0"/>
          <w:numId w:val="6"/>
        </w:numPr>
        <w:suppressAutoHyphens/>
        <w:spacing w:after="0" w:line="240" w:lineRule="auto"/>
        <w:ind w:left="0" w:right="-142" w:firstLine="708"/>
        <w:jc w:val="both"/>
        <w:rPr>
          <w:sz w:val="16"/>
          <w:szCs w:val="16"/>
        </w:rPr>
      </w:pPr>
      <w:r w:rsidRPr="00AE35CE">
        <w:rPr>
          <w:rFonts w:ascii="Times New Roman" w:hAnsi="Times New Roman"/>
          <w:sz w:val="16"/>
          <w:szCs w:val="16"/>
        </w:rPr>
        <w:t>Контроль за исполнением настоящего постановления оставляю за собой.</w:t>
      </w:r>
    </w:p>
    <w:p w:rsidR="00AE35CE" w:rsidRPr="00AE35CE" w:rsidRDefault="00AE35CE" w:rsidP="00AE35CE">
      <w:pPr>
        <w:spacing w:after="0" w:line="240" w:lineRule="auto"/>
        <w:ind w:right="-142"/>
        <w:jc w:val="both"/>
        <w:rPr>
          <w:rFonts w:ascii="Times New Roman" w:hAnsi="Times New Roman"/>
          <w:sz w:val="16"/>
          <w:szCs w:val="16"/>
        </w:rPr>
      </w:pPr>
    </w:p>
    <w:p w:rsidR="00AE35CE" w:rsidRPr="00AE35CE" w:rsidRDefault="00AE35CE" w:rsidP="00AE35CE">
      <w:pPr>
        <w:spacing w:after="0" w:line="240" w:lineRule="auto"/>
        <w:ind w:right="-142"/>
        <w:jc w:val="both"/>
        <w:rPr>
          <w:rFonts w:ascii="Times New Roman" w:hAnsi="Times New Roman"/>
          <w:sz w:val="16"/>
          <w:szCs w:val="16"/>
        </w:rPr>
      </w:pPr>
    </w:p>
    <w:p w:rsidR="00AE35CE" w:rsidRPr="00AE35CE" w:rsidRDefault="00AE35CE" w:rsidP="00AE35CE">
      <w:pPr>
        <w:spacing w:after="0" w:line="240" w:lineRule="auto"/>
        <w:ind w:right="-142"/>
        <w:jc w:val="both"/>
        <w:rPr>
          <w:rFonts w:ascii="Times New Roman" w:hAnsi="Times New Roman"/>
          <w:sz w:val="16"/>
          <w:szCs w:val="16"/>
        </w:rPr>
      </w:pPr>
    </w:p>
    <w:p w:rsidR="00AE35CE" w:rsidRPr="00AE35CE" w:rsidRDefault="00AE35CE" w:rsidP="00AE35CE">
      <w:pPr>
        <w:spacing w:after="0" w:line="240" w:lineRule="auto"/>
        <w:ind w:right="-142"/>
        <w:jc w:val="both"/>
        <w:rPr>
          <w:sz w:val="16"/>
          <w:szCs w:val="16"/>
        </w:rPr>
      </w:pPr>
      <w:r w:rsidRPr="00AE35CE">
        <w:rPr>
          <w:rFonts w:ascii="Times New Roman" w:hAnsi="Times New Roman"/>
          <w:sz w:val="16"/>
          <w:szCs w:val="16"/>
        </w:rPr>
        <w:t xml:space="preserve">Глава муниципального образования                 </w:t>
      </w:r>
      <w:r w:rsidRPr="00AE35CE">
        <w:rPr>
          <w:rFonts w:ascii="Times New Roman" w:hAnsi="Times New Roman"/>
          <w:sz w:val="16"/>
          <w:szCs w:val="16"/>
        </w:rPr>
        <w:tab/>
        <w:t xml:space="preserve">                     А.М. Губанков</w:t>
      </w:r>
    </w:p>
    <w:p w:rsidR="00AE35CE" w:rsidRPr="00AE35CE" w:rsidRDefault="00AE35CE" w:rsidP="00AE35CE">
      <w:pPr>
        <w:spacing w:after="0" w:line="240" w:lineRule="auto"/>
        <w:ind w:right="-142" w:firstLine="709"/>
        <w:jc w:val="both"/>
        <w:rPr>
          <w:rFonts w:ascii="Times New Roman" w:hAnsi="Times New Roman"/>
          <w:sz w:val="16"/>
          <w:szCs w:val="16"/>
        </w:rPr>
      </w:pPr>
    </w:p>
    <w:p w:rsidR="00AE35CE" w:rsidRPr="00AE35CE" w:rsidRDefault="00AE35CE" w:rsidP="00AE35CE">
      <w:pPr>
        <w:widowControl w:val="0"/>
        <w:spacing w:after="0" w:line="240" w:lineRule="auto"/>
        <w:ind w:right="-142" w:firstLine="709"/>
        <w:jc w:val="center"/>
        <w:rPr>
          <w:sz w:val="16"/>
          <w:szCs w:val="16"/>
        </w:rPr>
      </w:pPr>
      <w:r w:rsidRPr="00AE35CE">
        <w:rPr>
          <w:rFonts w:ascii="Tahoma" w:eastAsia="Tahoma" w:hAnsi="Tahoma" w:cs="Tahoma"/>
          <w:kern w:val="2"/>
          <w:sz w:val="16"/>
          <w:szCs w:val="16"/>
        </w:rPr>
        <w:t xml:space="preserve">                                                </w:t>
      </w:r>
    </w:p>
    <w:p w:rsidR="00AE35CE" w:rsidRPr="00AE35CE" w:rsidRDefault="00AE35CE" w:rsidP="00AE35CE">
      <w:pPr>
        <w:spacing w:after="0" w:line="240" w:lineRule="auto"/>
        <w:ind w:right="-142" w:firstLine="709"/>
        <w:jc w:val="both"/>
        <w:rPr>
          <w:rFonts w:ascii="Times New Roman" w:eastAsia="Times New Roman" w:hAnsi="Times New Roman"/>
          <w:color w:val="333333"/>
          <w:kern w:val="2"/>
          <w:sz w:val="16"/>
          <w:szCs w:val="16"/>
          <w:lang w:eastAsia="ar-SA"/>
        </w:rPr>
      </w:pPr>
    </w:p>
    <w:p w:rsidR="00AE35CE" w:rsidRPr="00AE35CE" w:rsidRDefault="00AE35CE" w:rsidP="00AE35CE">
      <w:pPr>
        <w:spacing w:after="0"/>
        <w:ind w:right="-142"/>
        <w:rPr>
          <w:sz w:val="16"/>
          <w:szCs w:val="16"/>
        </w:rPr>
      </w:pPr>
    </w:p>
    <w:p w:rsidR="00AE35CE" w:rsidRPr="00AE35CE" w:rsidRDefault="00AE35CE" w:rsidP="00AE35CE">
      <w:pPr>
        <w:spacing w:after="0" w:line="240" w:lineRule="auto"/>
        <w:ind w:right="-142"/>
        <w:jc w:val="both"/>
        <w:rPr>
          <w:sz w:val="16"/>
          <w:szCs w:val="16"/>
        </w:rPr>
      </w:pPr>
      <w:r w:rsidRPr="00AE35CE">
        <w:rPr>
          <w:rFonts w:ascii="Times New Roman" w:eastAsia="Times New Roman" w:hAnsi="Times New Roman"/>
          <w:color w:val="333333"/>
          <w:sz w:val="16"/>
          <w:szCs w:val="16"/>
          <w:lang w:eastAsia="ar-SA"/>
        </w:rPr>
        <w:t>Разослано:</w:t>
      </w:r>
      <w:r w:rsidRPr="00AE35CE">
        <w:rPr>
          <w:rFonts w:ascii="Times New Roman" w:eastAsia="Arial" w:hAnsi="Times New Roman"/>
          <w:sz w:val="16"/>
          <w:szCs w:val="16"/>
          <w:lang w:eastAsia="ar-SA"/>
        </w:rPr>
        <w:t xml:space="preserve"> администрации района, прокуратуре, в дело.</w:t>
      </w:r>
    </w:p>
    <w:p w:rsidR="00AE35CE" w:rsidRPr="00AE35CE" w:rsidRDefault="00AE35CE" w:rsidP="00AE35CE">
      <w:pPr>
        <w:spacing w:after="0"/>
        <w:ind w:right="-142"/>
        <w:rPr>
          <w:rFonts w:ascii="Times New Roman" w:eastAsia="Arial" w:hAnsi="Times New Roman"/>
          <w:sz w:val="16"/>
          <w:szCs w:val="16"/>
          <w:lang w:eastAsia="ar-SA"/>
        </w:rPr>
      </w:pPr>
    </w:p>
    <w:p w:rsidR="00AE35CE" w:rsidRPr="00AE35CE" w:rsidRDefault="00AE35CE" w:rsidP="00AE35CE">
      <w:pPr>
        <w:keepNext/>
        <w:spacing w:after="0" w:line="240" w:lineRule="auto"/>
        <w:ind w:right="-142"/>
        <w:outlineLvl w:val="1"/>
        <w:rPr>
          <w:rFonts w:ascii="Arial" w:hAnsi="Arial" w:cs="Arial"/>
          <w:b/>
          <w:bCs/>
          <w:iCs/>
          <w:sz w:val="16"/>
          <w:szCs w:val="16"/>
        </w:rPr>
      </w:pPr>
    </w:p>
    <w:p w:rsidR="00AE35CE" w:rsidRPr="00AE35CE" w:rsidRDefault="00AE35CE" w:rsidP="00AE35CE">
      <w:pPr>
        <w:spacing w:after="0" w:line="240" w:lineRule="auto"/>
        <w:ind w:left="3540" w:right="-142" w:firstLine="708"/>
        <w:rPr>
          <w:rFonts w:ascii="Times New Roman" w:eastAsia="Times New Roman" w:hAnsi="Times New Roman"/>
          <w:sz w:val="16"/>
          <w:szCs w:val="16"/>
        </w:rPr>
      </w:pPr>
    </w:p>
    <w:p w:rsidR="00AE35CE" w:rsidRPr="00AE35CE" w:rsidRDefault="00AE35CE" w:rsidP="00AE35CE">
      <w:pPr>
        <w:spacing w:after="0" w:line="240" w:lineRule="auto"/>
        <w:ind w:left="3540" w:right="-142" w:firstLine="708"/>
        <w:rPr>
          <w:rFonts w:ascii="Times New Roman" w:eastAsia="Times New Roman" w:hAnsi="Times New Roman"/>
          <w:sz w:val="16"/>
          <w:szCs w:val="16"/>
        </w:rPr>
      </w:pPr>
    </w:p>
    <w:p w:rsidR="00AE35CE" w:rsidRPr="00AE35CE" w:rsidRDefault="00AE35CE" w:rsidP="00AE35CE">
      <w:pPr>
        <w:tabs>
          <w:tab w:val="left" w:pos="9540"/>
        </w:tabs>
        <w:autoSpaceDE w:val="0"/>
        <w:spacing w:after="0" w:line="240" w:lineRule="auto"/>
        <w:ind w:right="-142" w:firstLine="567"/>
        <w:jc w:val="center"/>
        <w:outlineLvl w:val="1"/>
        <w:rPr>
          <w:b/>
          <w:sz w:val="16"/>
          <w:szCs w:val="16"/>
        </w:rPr>
      </w:pPr>
      <w:r w:rsidRPr="00AE35CE">
        <w:rPr>
          <w:rFonts w:ascii="Times New Roman" w:eastAsia="Times New Roman" w:hAnsi="Times New Roman"/>
          <w:b/>
          <w:sz w:val="16"/>
          <w:szCs w:val="16"/>
        </w:rPr>
        <w:t xml:space="preserve">Административный регламент </w:t>
      </w:r>
    </w:p>
    <w:p w:rsidR="00AE35CE" w:rsidRPr="00AE35CE" w:rsidRDefault="00AE35CE" w:rsidP="00AE35CE">
      <w:pPr>
        <w:tabs>
          <w:tab w:val="left" w:pos="9540"/>
        </w:tabs>
        <w:autoSpaceDE w:val="0"/>
        <w:spacing w:after="0" w:line="240" w:lineRule="auto"/>
        <w:ind w:right="-142" w:firstLine="567"/>
        <w:jc w:val="center"/>
        <w:outlineLvl w:val="1"/>
        <w:rPr>
          <w:b/>
          <w:sz w:val="16"/>
          <w:szCs w:val="16"/>
        </w:rPr>
      </w:pPr>
      <w:r w:rsidRPr="00AE35CE">
        <w:rPr>
          <w:rFonts w:ascii="Times New Roman" w:eastAsia="Times New Roman" w:hAnsi="Times New Roman"/>
          <w:b/>
          <w:sz w:val="16"/>
          <w:szCs w:val="16"/>
        </w:rPr>
        <w:t>предоставления муниципальной услуги</w:t>
      </w:r>
    </w:p>
    <w:p w:rsidR="00AE35CE" w:rsidRPr="00AE35CE" w:rsidRDefault="00AE35CE" w:rsidP="00AE35CE">
      <w:pPr>
        <w:tabs>
          <w:tab w:val="left" w:pos="9540"/>
        </w:tabs>
        <w:autoSpaceDE w:val="0"/>
        <w:spacing w:after="0" w:line="240" w:lineRule="auto"/>
        <w:ind w:right="-142" w:firstLine="567"/>
        <w:jc w:val="center"/>
        <w:outlineLvl w:val="1"/>
        <w:rPr>
          <w:b/>
          <w:sz w:val="16"/>
          <w:szCs w:val="16"/>
        </w:rPr>
      </w:pPr>
      <w:r w:rsidRPr="00AE35CE">
        <w:rPr>
          <w:rFonts w:ascii="Times New Roman" w:eastAsia="Times New Roman" w:hAnsi="Times New Roman"/>
          <w:b/>
          <w:sz w:val="16"/>
          <w:szCs w:val="16"/>
        </w:rPr>
        <w:t xml:space="preserve"> «</w:t>
      </w:r>
      <w:r w:rsidRPr="00AE35CE">
        <w:rPr>
          <w:rFonts w:ascii="Times New Roman" w:hAnsi="Times New Roman"/>
          <w:b/>
          <w:sz w:val="16"/>
          <w:szCs w:val="16"/>
        </w:rPr>
        <w:t>Передача в собственность граждан занимаемых ими жилых помещений жилищного фонда (приватизация жилищного фонда)</w:t>
      </w:r>
      <w:r w:rsidRPr="00AE35CE">
        <w:rPr>
          <w:rFonts w:ascii="Times New Roman" w:eastAsia="Times New Roman" w:hAnsi="Times New Roman"/>
          <w:b/>
          <w:sz w:val="16"/>
          <w:szCs w:val="16"/>
        </w:rPr>
        <w:t xml:space="preserve">» </w:t>
      </w:r>
    </w:p>
    <w:p w:rsidR="00AE35CE" w:rsidRPr="00AE35CE" w:rsidRDefault="00AE35CE" w:rsidP="00AE35CE">
      <w:pPr>
        <w:tabs>
          <w:tab w:val="left" w:pos="9540"/>
        </w:tabs>
        <w:autoSpaceDE w:val="0"/>
        <w:spacing w:after="0" w:line="240" w:lineRule="auto"/>
        <w:ind w:right="-142" w:firstLine="709"/>
        <w:jc w:val="both"/>
        <w:rPr>
          <w:rFonts w:ascii="Times New Roman" w:eastAsia="Times New Roman" w:hAnsi="Times New Roman"/>
          <w:b/>
          <w:sz w:val="16"/>
          <w:szCs w:val="16"/>
        </w:rPr>
      </w:pPr>
    </w:p>
    <w:p w:rsidR="00AE35CE" w:rsidRPr="00AE35CE" w:rsidRDefault="00AE35CE" w:rsidP="00AE35CE">
      <w:pPr>
        <w:autoSpaceDE w:val="0"/>
        <w:spacing w:after="0" w:line="240" w:lineRule="auto"/>
        <w:ind w:right="-142" w:firstLine="709"/>
        <w:jc w:val="center"/>
        <w:outlineLvl w:val="1"/>
        <w:rPr>
          <w:b/>
          <w:sz w:val="16"/>
          <w:szCs w:val="16"/>
        </w:rPr>
      </w:pPr>
      <w:r w:rsidRPr="00AE35CE">
        <w:rPr>
          <w:rFonts w:ascii="Times New Roman" w:eastAsia="Times New Roman" w:hAnsi="Times New Roman"/>
          <w:b/>
          <w:sz w:val="16"/>
          <w:szCs w:val="16"/>
          <w:lang w:val="en-US"/>
        </w:rPr>
        <w:t>I</w:t>
      </w:r>
      <w:r w:rsidRPr="00AE35CE">
        <w:rPr>
          <w:rFonts w:ascii="Times New Roman" w:eastAsia="Times New Roman" w:hAnsi="Times New Roman"/>
          <w:b/>
          <w:sz w:val="16"/>
          <w:szCs w:val="16"/>
        </w:rPr>
        <w:t>. Общие положения</w:t>
      </w:r>
    </w:p>
    <w:p w:rsidR="00AE35CE" w:rsidRPr="00AE35CE" w:rsidRDefault="00AE35CE" w:rsidP="00AE35CE">
      <w:pPr>
        <w:autoSpaceDE w:val="0"/>
        <w:spacing w:after="0" w:line="240" w:lineRule="auto"/>
        <w:ind w:right="-142" w:firstLine="709"/>
        <w:jc w:val="center"/>
        <w:rPr>
          <w:rFonts w:ascii="Times New Roman" w:eastAsia="Times New Roman" w:hAnsi="Times New Roman"/>
          <w:b/>
          <w:sz w:val="16"/>
          <w:szCs w:val="16"/>
        </w:rPr>
      </w:pPr>
    </w:p>
    <w:p w:rsidR="00AE35CE" w:rsidRPr="00AE35CE" w:rsidRDefault="00AE35CE" w:rsidP="00AE35CE">
      <w:pPr>
        <w:autoSpaceDE w:val="0"/>
        <w:spacing w:after="0" w:line="240" w:lineRule="auto"/>
        <w:ind w:right="-142" w:firstLine="709"/>
        <w:jc w:val="center"/>
        <w:outlineLvl w:val="1"/>
        <w:rPr>
          <w:rFonts w:ascii="Times New Roman" w:hAnsi="Times New Roman" w:cs="Times New Roman"/>
          <w:b/>
          <w:sz w:val="16"/>
          <w:szCs w:val="16"/>
        </w:rPr>
      </w:pPr>
      <w:r w:rsidRPr="00AE35CE">
        <w:rPr>
          <w:rFonts w:ascii="Times New Roman" w:eastAsia="Times New Roman" w:hAnsi="Times New Roman" w:cs="Times New Roman"/>
          <w:b/>
          <w:sz w:val="16"/>
          <w:szCs w:val="16"/>
        </w:rPr>
        <w:t>Предмет регулирования административного регламента</w:t>
      </w:r>
    </w:p>
    <w:p w:rsidR="00AE35CE" w:rsidRPr="00AE35CE" w:rsidRDefault="00AE35CE" w:rsidP="00AE35CE">
      <w:pPr>
        <w:autoSpaceDE w:val="0"/>
        <w:spacing w:after="0" w:line="240" w:lineRule="auto"/>
        <w:ind w:right="-142" w:firstLine="709"/>
        <w:jc w:val="center"/>
        <w:outlineLvl w:val="1"/>
        <w:rPr>
          <w:rFonts w:ascii="Times New Roman" w:eastAsia="Times New Roman" w:hAnsi="Times New Roman" w:cs="Times New Roman"/>
          <w:sz w:val="16"/>
          <w:szCs w:val="16"/>
        </w:rPr>
      </w:pPr>
    </w:p>
    <w:p w:rsidR="00AE35CE" w:rsidRPr="00AE35CE" w:rsidRDefault="00AE35CE" w:rsidP="00AE35CE">
      <w:pPr>
        <w:tabs>
          <w:tab w:val="left" w:pos="709"/>
        </w:tabs>
        <w:suppressAutoHyphens/>
        <w:ind w:right="-142"/>
        <w:jc w:val="both"/>
        <w:rPr>
          <w:rFonts w:ascii="Times New Roman" w:hAnsi="Times New Roman" w:cs="Times New Roman"/>
          <w:sz w:val="16"/>
          <w:szCs w:val="16"/>
        </w:rPr>
      </w:pPr>
      <w:r w:rsidRPr="00AE35CE">
        <w:rPr>
          <w:rFonts w:ascii="Times New Roman" w:hAnsi="Times New Roman" w:cs="Times New Roman"/>
          <w:sz w:val="16"/>
          <w:szCs w:val="16"/>
        </w:rPr>
        <w:t>Административный</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регламент</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предоставления</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муниципальной</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услуги</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«Передача</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в</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собственность</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граждан</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занимаемых</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ими</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жилых</w:t>
      </w:r>
      <w:r w:rsidRPr="00AE35CE">
        <w:rPr>
          <w:rFonts w:ascii="Times New Roman" w:hAnsi="Times New Roman" w:cs="Times New Roman"/>
          <w:spacing w:val="71"/>
          <w:sz w:val="16"/>
          <w:szCs w:val="16"/>
        </w:rPr>
        <w:t xml:space="preserve"> </w:t>
      </w:r>
      <w:r w:rsidRPr="00AE35CE">
        <w:rPr>
          <w:rFonts w:ascii="Times New Roman" w:hAnsi="Times New Roman" w:cs="Times New Roman"/>
          <w:sz w:val="16"/>
          <w:szCs w:val="16"/>
        </w:rPr>
        <w:t>помещений</w:t>
      </w:r>
      <w:r w:rsidRPr="00AE35CE">
        <w:rPr>
          <w:rFonts w:ascii="Times New Roman" w:hAnsi="Times New Roman" w:cs="Times New Roman"/>
          <w:spacing w:val="71"/>
          <w:sz w:val="16"/>
          <w:szCs w:val="16"/>
        </w:rPr>
        <w:t xml:space="preserve"> </w:t>
      </w:r>
      <w:r w:rsidRPr="00AE35CE">
        <w:rPr>
          <w:rFonts w:ascii="Times New Roman" w:hAnsi="Times New Roman" w:cs="Times New Roman"/>
          <w:sz w:val="16"/>
          <w:szCs w:val="16"/>
        </w:rPr>
        <w:t>жилищного фонда (приватизация жилищного фонда)»</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(далее – Административный регламент) устанавливает состав, последовательность и</w:t>
      </w:r>
      <w:r w:rsidRPr="00AE35CE">
        <w:rPr>
          <w:rFonts w:ascii="Times New Roman" w:hAnsi="Times New Roman" w:cs="Times New Roman"/>
          <w:spacing w:val="-67"/>
          <w:sz w:val="16"/>
          <w:szCs w:val="16"/>
        </w:rPr>
        <w:t xml:space="preserve"> </w:t>
      </w:r>
      <w:r w:rsidRPr="00AE35CE">
        <w:rPr>
          <w:rFonts w:ascii="Times New Roman" w:hAnsi="Times New Roman" w:cs="Times New Roman"/>
          <w:sz w:val="16"/>
          <w:szCs w:val="16"/>
        </w:rPr>
        <w:t>сроки</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выполнения</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административных</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процедур</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(действий)</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и</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(или)</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принятия</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 xml:space="preserve">решений по </w:t>
      </w:r>
    </w:p>
    <w:p w:rsidR="00AE35CE" w:rsidRPr="00AE35CE" w:rsidRDefault="00AE35CE" w:rsidP="00AE35CE">
      <w:pPr>
        <w:tabs>
          <w:tab w:val="left" w:pos="709"/>
        </w:tabs>
        <w:suppressAutoHyphens/>
        <w:ind w:right="-142"/>
        <w:jc w:val="both"/>
        <w:rPr>
          <w:rFonts w:ascii="Times New Roman" w:hAnsi="Times New Roman" w:cs="Times New Roman"/>
          <w:sz w:val="16"/>
          <w:szCs w:val="16"/>
        </w:rPr>
      </w:pPr>
    </w:p>
    <w:p w:rsidR="00AE35CE" w:rsidRPr="00AE35CE" w:rsidRDefault="00AE35CE" w:rsidP="00AE35CE">
      <w:pPr>
        <w:tabs>
          <w:tab w:val="left" w:pos="709"/>
        </w:tabs>
        <w:suppressAutoHyphens/>
        <w:ind w:right="-142"/>
        <w:jc w:val="both"/>
        <w:rPr>
          <w:rFonts w:ascii="Times New Roman" w:hAnsi="Times New Roman" w:cs="Times New Roman"/>
          <w:sz w:val="16"/>
          <w:szCs w:val="16"/>
        </w:rPr>
      </w:pPr>
    </w:p>
    <w:p w:rsidR="00AE35CE" w:rsidRPr="00AE35CE" w:rsidRDefault="00AE35CE" w:rsidP="00AE35CE">
      <w:pPr>
        <w:tabs>
          <w:tab w:val="left" w:pos="709"/>
        </w:tabs>
        <w:suppressAutoHyphens/>
        <w:ind w:right="-142"/>
        <w:jc w:val="both"/>
        <w:rPr>
          <w:rFonts w:ascii="Times New Roman" w:hAnsi="Times New Roman" w:cs="Times New Roman"/>
          <w:sz w:val="16"/>
          <w:szCs w:val="16"/>
        </w:rPr>
      </w:pPr>
      <w:r w:rsidRPr="00AE35CE">
        <w:rPr>
          <w:rFonts w:ascii="Times New Roman" w:hAnsi="Times New Roman" w:cs="Times New Roman"/>
          <w:sz w:val="16"/>
          <w:szCs w:val="16"/>
        </w:rPr>
        <w:t>предоставлению муниципальной услуги, осуществляемых по запросу</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(заявлению)</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физического</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лица</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либо</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его</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представителя.</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Настоящий</w:t>
      </w:r>
      <w:r w:rsidRPr="00AE35CE">
        <w:rPr>
          <w:rFonts w:ascii="Times New Roman" w:hAnsi="Times New Roman" w:cs="Times New Roman"/>
          <w:spacing w:val="-67"/>
          <w:sz w:val="16"/>
          <w:szCs w:val="16"/>
        </w:rPr>
        <w:t xml:space="preserve"> </w:t>
      </w:r>
      <w:r w:rsidRPr="00AE35CE">
        <w:rPr>
          <w:rFonts w:ascii="Times New Roman" w:hAnsi="Times New Roman" w:cs="Times New Roman"/>
          <w:sz w:val="16"/>
          <w:szCs w:val="16"/>
        </w:rPr>
        <w:t>Административный регламент регулирует отношения, возникающие на основании</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Закона</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Российской</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Федерации</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от</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4</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июля</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1991</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г.</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1541-1</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«О</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приватизации</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жилищного фонда в Российской Федерации», Федерального закона от 29 декабря</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2004</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г.</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189-ФЗ</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«О</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введении</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в</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действие</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Жилищного</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кодекса</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Российской</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Федерации», Федерального закона от 13 июля 2015 г. № 218-ФЗ «О государственной</w:t>
      </w:r>
      <w:r w:rsidRPr="00AE35CE">
        <w:rPr>
          <w:rFonts w:ascii="Times New Roman" w:hAnsi="Times New Roman" w:cs="Times New Roman"/>
          <w:spacing w:val="-67"/>
          <w:sz w:val="16"/>
          <w:szCs w:val="16"/>
        </w:rPr>
        <w:t xml:space="preserve"> </w:t>
      </w:r>
      <w:r w:rsidRPr="00AE35CE">
        <w:rPr>
          <w:rFonts w:ascii="Times New Roman" w:hAnsi="Times New Roman" w:cs="Times New Roman"/>
          <w:sz w:val="16"/>
          <w:szCs w:val="16"/>
        </w:rPr>
        <w:t>регистрации</w:t>
      </w:r>
      <w:r w:rsidRPr="00AE35CE">
        <w:rPr>
          <w:rFonts w:ascii="Times New Roman" w:hAnsi="Times New Roman" w:cs="Times New Roman"/>
          <w:spacing w:val="49"/>
          <w:sz w:val="16"/>
          <w:szCs w:val="16"/>
        </w:rPr>
        <w:t xml:space="preserve"> </w:t>
      </w:r>
      <w:r w:rsidRPr="00AE35CE">
        <w:rPr>
          <w:rFonts w:ascii="Times New Roman" w:hAnsi="Times New Roman" w:cs="Times New Roman"/>
          <w:sz w:val="16"/>
          <w:szCs w:val="16"/>
        </w:rPr>
        <w:t>недвижимости»,</w:t>
      </w:r>
      <w:r w:rsidRPr="00AE35CE">
        <w:rPr>
          <w:rFonts w:ascii="Times New Roman" w:hAnsi="Times New Roman" w:cs="Times New Roman"/>
          <w:spacing w:val="49"/>
          <w:sz w:val="16"/>
          <w:szCs w:val="16"/>
        </w:rPr>
        <w:t xml:space="preserve"> </w:t>
      </w:r>
      <w:r w:rsidRPr="00AE35CE">
        <w:rPr>
          <w:rFonts w:ascii="Times New Roman" w:hAnsi="Times New Roman" w:cs="Times New Roman"/>
          <w:sz w:val="16"/>
          <w:szCs w:val="16"/>
        </w:rPr>
        <w:t>Федерального</w:t>
      </w:r>
      <w:r w:rsidRPr="00AE35CE">
        <w:rPr>
          <w:rFonts w:ascii="Times New Roman" w:hAnsi="Times New Roman" w:cs="Times New Roman"/>
          <w:spacing w:val="51"/>
          <w:sz w:val="16"/>
          <w:szCs w:val="16"/>
        </w:rPr>
        <w:t xml:space="preserve"> </w:t>
      </w:r>
      <w:r w:rsidRPr="00AE35CE">
        <w:rPr>
          <w:rFonts w:ascii="Times New Roman" w:hAnsi="Times New Roman" w:cs="Times New Roman"/>
          <w:sz w:val="16"/>
          <w:szCs w:val="16"/>
        </w:rPr>
        <w:t>закона</w:t>
      </w:r>
      <w:r w:rsidRPr="00AE35CE">
        <w:rPr>
          <w:rFonts w:ascii="Times New Roman" w:hAnsi="Times New Roman" w:cs="Times New Roman"/>
          <w:spacing w:val="47"/>
          <w:sz w:val="16"/>
          <w:szCs w:val="16"/>
        </w:rPr>
        <w:t xml:space="preserve"> </w:t>
      </w:r>
      <w:r w:rsidRPr="00AE35CE">
        <w:rPr>
          <w:rFonts w:ascii="Times New Roman" w:hAnsi="Times New Roman" w:cs="Times New Roman"/>
          <w:sz w:val="16"/>
          <w:szCs w:val="16"/>
        </w:rPr>
        <w:t>от</w:t>
      </w:r>
      <w:r w:rsidRPr="00AE35CE">
        <w:rPr>
          <w:rFonts w:ascii="Times New Roman" w:hAnsi="Times New Roman" w:cs="Times New Roman"/>
          <w:spacing w:val="50"/>
          <w:sz w:val="16"/>
          <w:szCs w:val="16"/>
        </w:rPr>
        <w:t xml:space="preserve"> </w:t>
      </w:r>
      <w:r w:rsidRPr="00AE35CE">
        <w:rPr>
          <w:rFonts w:ascii="Times New Roman" w:hAnsi="Times New Roman" w:cs="Times New Roman"/>
          <w:sz w:val="16"/>
          <w:szCs w:val="16"/>
        </w:rPr>
        <w:t>27</w:t>
      </w:r>
      <w:r w:rsidRPr="00AE35CE">
        <w:rPr>
          <w:rFonts w:ascii="Times New Roman" w:hAnsi="Times New Roman" w:cs="Times New Roman"/>
          <w:spacing w:val="48"/>
          <w:sz w:val="16"/>
          <w:szCs w:val="16"/>
        </w:rPr>
        <w:t xml:space="preserve"> </w:t>
      </w:r>
      <w:r w:rsidRPr="00AE35CE">
        <w:rPr>
          <w:rFonts w:ascii="Times New Roman" w:hAnsi="Times New Roman" w:cs="Times New Roman"/>
          <w:sz w:val="16"/>
          <w:szCs w:val="16"/>
        </w:rPr>
        <w:t>июля</w:t>
      </w:r>
      <w:r w:rsidRPr="00AE35CE">
        <w:rPr>
          <w:rFonts w:ascii="Times New Roman" w:hAnsi="Times New Roman" w:cs="Times New Roman"/>
          <w:spacing w:val="49"/>
          <w:sz w:val="16"/>
          <w:szCs w:val="16"/>
        </w:rPr>
        <w:t xml:space="preserve"> </w:t>
      </w:r>
      <w:r w:rsidRPr="00AE35CE">
        <w:rPr>
          <w:rFonts w:ascii="Times New Roman" w:hAnsi="Times New Roman" w:cs="Times New Roman"/>
          <w:sz w:val="16"/>
          <w:szCs w:val="16"/>
        </w:rPr>
        <w:t>2010</w:t>
      </w:r>
      <w:r w:rsidRPr="00AE35CE">
        <w:rPr>
          <w:rFonts w:ascii="Times New Roman" w:hAnsi="Times New Roman" w:cs="Times New Roman"/>
          <w:spacing w:val="49"/>
          <w:sz w:val="16"/>
          <w:szCs w:val="16"/>
        </w:rPr>
        <w:t xml:space="preserve"> </w:t>
      </w:r>
      <w:r w:rsidRPr="00AE35CE">
        <w:rPr>
          <w:rFonts w:ascii="Times New Roman" w:hAnsi="Times New Roman" w:cs="Times New Roman"/>
          <w:sz w:val="16"/>
          <w:szCs w:val="16"/>
        </w:rPr>
        <w:t>г.</w:t>
      </w:r>
      <w:r w:rsidRPr="00AE35CE">
        <w:rPr>
          <w:rFonts w:ascii="Times New Roman" w:hAnsi="Times New Roman" w:cs="Times New Roman"/>
          <w:spacing w:val="49"/>
          <w:sz w:val="16"/>
          <w:szCs w:val="16"/>
        </w:rPr>
        <w:t xml:space="preserve"> </w:t>
      </w:r>
      <w:r w:rsidRPr="00AE35CE">
        <w:rPr>
          <w:rFonts w:ascii="Times New Roman" w:hAnsi="Times New Roman" w:cs="Times New Roman"/>
          <w:sz w:val="16"/>
          <w:szCs w:val="16"/>
        </w:rPr>
        <w:t>№</w:t>
      </w:r>
      <w:r w:rsidRPr="00AE35CE">
        <w:rPr>
          <w:rFonts w:ascii="Times New Roman" w:hAnsi="Times New Roman" w:cs="Times New Roman"/>
          <w:spacing w:val="48"/>
          <w:sz w:val="16"/>
          <w:szCs w:val="16"/>
        </w:rPr>
        <w:t xml:space="preserve"> </w:t>
      </w:r>
      <w:r w:rsidRPr="00AE35CE">
        <w:rPr>
          <w:rFonts w:ascii="Times New Roman" w:hAnsi="Times New Roman" w:cs="Times New Roman"/>
          <w:sz w:val="16"/>
          <w:szCs w:val="16"/>
        </w:rPr>
        <w:t>210-ФЗ «Об</w:t>
      </w:r>
      <w:r w:rsidRPr="00AE35CE">
        <w:rPr>
          <w:rFonts w:ascii="Times New Roman" w:hAnsi="Times New Roman" w:cs="Times New Roman"/>
          <w:spacing w:val="-4"/>
          <w:sz w:val="16"/>
          <w:szCs w:val="16"/>
        </w:rPr>
        <w:t xml:space="preserve"> </w:t>
      </w:r>
      <w:r w:rsidRPr="00AE35CE">
        <w:rPr>
          <w:rFonts w:ascii="Times New Roman" w:hAnsi="Times New Roman" w:cs="Times New Roman"/>
          <w:sz w:val="16"/>
          <w:szCs w:val="16"/>
        </w:rPr>
        <w:t>организации</w:t>
      </w:r>
      <w:r w:rsidRPr="00AE35CE">
        <w:rPr>
          <w:rFonts w:ascii="Times New Roman" w:hAnsi="Times New Roman" w:cs="Times New Roman"/>
          <w:spacing w:val="-6"/>
          <w:sz w:val="16"/>
          <w:szCs w:val="16"/>
        </w:rPr>
        <w:t xml:space="preserve"> </w:t>
      </w:r>
      <w:r w:rsidRPr="00AE35CE">
        <w:rPr>
          <w:rFonts w:ascii="Times New Roman" w:hAnsi="Times New Roman" w:cs="Times New Roman"/>
          <w:sz w:val="16"/>
          <w:szCs w:val="16"/>
        </w:rPr>
        <w:t>предоставления</w:t>
      </w:r>
      <w:r w:rsidRPr="00AE35CE">
        <w:rPr>
          <w:rFonts w:ascii="Times New Roman" w:hAnsi="Times New Roman" w:cs="Times New Roman"/>
          <w:spacing w:val="-2"/>
          <w:sz w:val="16"/>
          <w:szCs w:val="16"/>
        </w:rPr>
        <w:t xml:space="preserve"> </w:t>
      </w:r>
      <w:r w:rsidRPr="00AE35CE">
        <w:rPr>
          <w:rFonts w:ascii="Times New Roman" w:hAnsi="Times New Roman" w:cs="Times New Roman"/>
          <w:sz w:val="16"/>
          <w:szCs w:val="16"/>
        </w:rPr>
        <w:t>государственных</w:t>
      </w:r>
      <w:r w:rsidRPr="00AE35CE">
        <w:rPr>
          <w:rFonts w:ascii="Times New Roman" w:hAnsi="Times New Roman" w:cs="Times New Roman"/>
          <w:spacing w:val="-3"/>
          <w:sz w:val="16"/>
          <w:szCs w:val="16"/>
        </w:rPr>
        <w:t xml:space="preserve"> </w:t>
      </w:r>
      <w:r w:rsidRPr="00AE35CE">
        <w:rPr>
          <w:rFonts w:ascii="Times New Roman" w:hAnsi="Times New Roman" w:cs="Times New Roman"/>
          <w:sz w:val="16"/>
          <w:szCs w:val="16"/>
        </w:rPr>
        <w:t>и</w:t>
      </w:r>
      <w:r w:rsidRPr="00AE35CE">
        <w:rPr>
          <w:rFonts w:ascii="Times New Roman" w:hAnsi="Times New Roman" w:cs="Times New Roman"/>
          <w:spacing w:val="-4"/>
          <w:sz w:val="16"/>
          <w:szCs w:val="16"/>
        </w:rPr>
        <w:t xml:space="preserve"> </w:t>
      </w:r>
      <w:r w:rsidRPr="00AE35CE">
        <w:rPr>
          <w:rFonts w:ascii="Times New Roman" w:hAnsi="Times New Roman" w:cs="Times New Roman"/>
          <w:sz w:val="16"/>
          <w:szCs w:val="16"/>
        </w:rPr>
        <w:t>муниципальных</w:t>
      </w:r>
      <w:r w:rsidRPr="00AE35CE">
        <w:rPr>
          <w:rFonts w:ascii="Times New Roman" w:hAnsi="Times New Roman" w:cs="Times New Roman"/>
          <w:spacing w:val="-2"/>
          <w:sz w:val="16"/>
          <w:szCs w:val="16"/>
        </w:rPr>
        <w:t xml:space="preserve"> </w:t>
      </w:r>
      <w:r w:rsidRPr="00AE35CE">
        <w:rPr>
          <w:rFonts w:ascii="Times New Roman" w:hAnsi="Times New Roman" w:cs="Times New Roman"/>
          <w:sz w:val="16"/>
          <w:szCs w:val="16"/>
        </w:rPr>
        <w:t>услуг».</w:t>
      </w:r>
    </w:p>
    <w:p w:rsidR="00AE35CE" w:rsidRPr="00AE35CE" w:rsidRDefault="00AE35CE" w:rsidP="00AE35CE">
      <w:pPr>
        <w:autoSpaceDE w:val="0"/>
        <w:spacing w:after="0" w:line="240" w:lineRule="auto"/>
        <w:ind w:right="-142" w:firstLine="709"/>
        <w:jc w:val="both"/>
        <w:outlineLvl w:val="1"/>
        <w:rPr>
          <w:rFonts w:ascii="Times New Roman" w:hAnsi="Times New Roman" w:cs="Times New Roman"/>
          <w:sz w:val="16"/>
          <w:szCs w:val="16"/>
        </w:rPr>
      </w:pPr>
    </w:p>
    <w:p w:rsidR="00AE35CE" w:rsidRPr="00AE35CE" w:rsidRDefault="00AE35CE" w:rsidP="00AE35CE">
      <w:pPr>
        <w:autoSpaceDE w:val="0"/>
        <w:spacing w:after="0" w:line="240" w:lineRule="auto"/>
        <w:ind w:right="-142" w:firstLine="709"/>
        <w:jc w:val="center"/>
        <w:outlineLvl w:val="1"/>
        <w:rPr>
          <w:b/>
          <w:sz w:val="16"/>
          <w:szCs w:val="16"/>
        </w:rPr>
      </w:pPr>
      <w:r w:rsidRPr="00AE35CE">
        <w:rPr>
          <w:rFonts w:ascii="Times New Roman" w:hAnsi="Times New Roman"/>
          <w:b/>
          <w:sz w:val="16"/>
          <w:szCs w:val="16"/>
        </w:rPr>
        <w:t>Круг заявителей</w:t>
      </w:r>
    </w:p>
    <w:p w:rsidR="00AE35CE" w:rsidRPr="00AE35CE" w:rsidRDefault="00AE35CE" w:rsidP="00AE35CE">
      <w:pPr>
        <w:autoSpaceDE w:val="0"/>
        <w:spacing w:after="0" w:line="240" w:lineRule="auto"/>
        <w:ind w:right="-142" w:firstLine="709"/>
        <w:jc w:val="both"/>
        <w:outlineLvl w:val="1"/>
        <w:rPr>
          <w:rFonts w:ascii="Times New Roman" w:hAnsi="Times New Roman"/>
          <w:sz w:val="16"/>
          <w:szCs w:val="16"/>
        </w:rPr>
      </w:pPr>
    </w:p>
    <w:p w:rsidR="00AE35CE" w:rsidRPr="00AE35CE" w:rsidRDefault="00AE35CE" w:rsidP="00AE35CE">
      <w:pPr>
        <w:pStyle w:val="a1"/>
        <w:tabs>
          <w:tab w:val="left" w:pos="1469"/>
        </w:tabs>
        <w:ind w:left="0" w:right="-142" w:firstLine="709"/>
        <w:jc w:val="both"/>
        <w:rPr>
          <w:sz w:val="16"/>
          <w:szCs w:val="16"/>
        </w:rPr>
      </w:pPr>
      <w:r w:rsidRPr="00AE35CE">
        <w:rPr>
          <w:sz w:val="16"/>
          <w:szCs w:val="16"/>
        </w:rPr>
        <w:t>1.2. Заявителями</w:t>
      </w:r>
      <w:r w:rsidRPr="00AE35CE">
        <w:rPr>
          <w:spacing w:val="1"/>
          <w:sz w:val="16"/>
          <w:szCs w:val="16"/>
        </w:rPr>
        <w:t xml:space="preserve"> </w:t>
      </w:r>
      <w:r w:rsidRPr="00AE35CE">
        <w:rPr>
          <w:sz w:val="16"/>
          <w:szCs w:val="16"/>
        </w:rPr>
        <w:t>на</w:t>
      </w:r>
      <w:r w:rsidRPr="00AE35CE">
        <w:rPr>
          <w:spacing w:val="1"/>
          <w:sz w:val="16"/>
          <w:szCs w:val="16"/>
        </w:rPr>
        <w:t xml:space="preserve"> </w:t>
      </w:r>
      <w:r w:rsidRPr="00AE35CE">
        <w:rPr>
          <w:sz w:val="16"/>
          <w:szCs w:val="16"/>
        </w:rPr>
        <w:t>получение</w:t>
      </w:r>
      <w:r w:rsidRPr="00AE35CE">
        <w:rPr>
          <w:spacing w:val="1"/>
          <w:sz w:val="16"/>
          <w:szCs w:val="16"/>
        </w:rPr>
        <w:t xml:space="preserve"> </w:t>
      </w:r>
      <w:r w:rsidRPr="00AE35CE">
        <w:rPr>
          <w:sz w:val="16"/>
          <w:szCs w:val="16"/>
        </w:rPr>
        <w:t>муниципальной</w:t>
      </w:r>
      <w:r w:rsidRPr="00AE35CE">
        <w:rPr>
          <w:spacing w:val="1"/>
          <w:sz w:val="16"/>
          <w:szCs w:val="16"/>
        </w:rPr>
        <w:t xml:space="preserve"> </w:t>
      </w:r>
      <w:r w:rsidRPr="00AE35CE">
        <w:rPr>
          <w:sz w:val="16"/>
          <w:szCs w:val="16"/>
        </w:rPr>
        <w:t>услуги</w:t>
      </w:r>
      <w:r w:rsidRPr="00AE35CE">
        <w:rPr>
          <w:spacing w:val="1"/>
          <w:sz w:val="16"/>
          <w:szCs w:val="16"/>
        </w:rPr>
        <w:t xml:space="preserve"> </w:t>
      </w:r>
      <w:r w:rsidRPr="00AE35CE">
        <w:rPr>
          <w:sz w:val="16"/>
          <w:szCs w:val="16"/>
        </w:rPr>
        <w:t>являются граждане Российской Федерации, имеющие право пользования жилыми</w:t>
      </w:r>
      <w:r w:rsidRPr="00AE35CE">
        <w:rPr>
          <w:spacing w:val="1"/>
          <w:sz w:val="16"/>
          <w:szCs w:val="16"/>
        </w:rPr>
        <w:t xml:space="preserve"> </w:t>
      </w:r>
      <w:r w:rsidRPr="00AE35CE">
        <w:rPr>
          <w:sz w:val="16"/>
          <w:szCs w:val="16"/>
        </w:rPr>
        <w:t>помещениями</w:t>
      </w:r>
      <w:r w:rsidRPr="00AE35CE">
        <w:rPr>
          <w:spacing w:val="1"/>
          <w:sz w:val="16"/>
          <w:szCs w:val="16"/>
        </w:rPr>
        <w:t xml:space="preserve"> </w:t>
      </w:r>
      <w:r w:rsidRPr="00AE35CE">
        <w:rPr>
          <w:sz w:val="16"/>
          <w:szCs w:val="16"/>
        </w:rPr>
        <w:t>муниципального</w:t>
      </w:r>
      <w:r w:rsidRPr="00AE35CE">
        <w:rPr>
          <w:spacing w:val="1"/>
          <w:sz w:val="16"/>
          <w:szCs w:val="16"/>
        </w:rPr>
        <w:t xml:space="preserve"> </w:t>
      </w:r>
      <w:r w:rsidRPr="00AE35CE">
        <w:rPr>
          <w:sz w:val="16"/>
          <w:szCs w:val="16"/>
        </w:rPr>
        <w:t>жилищного</w:t>
      </w:r>
      <w:r w:rsidRPr="00AE35CE">
        <w:rPr>
          <w:spacing w:val="1"/>
          <w:sz w:val="16"/>
          <w:szCs w:val="16"/>
        </w:rPr>
        <w:t xml:space="preserve"> </w:t>
      </w:r>
      <w:r w:rsidRPr="00AE35CE">
        <w:rPr>
          <w:sz w:val="16"/>
          <w:szCs w:val="16"/>
        </w:rPr>
        <w:t>фонда</w:t>
      </w:r>
      <w:r w:rsidRPr="00AE35CE">
        <w:rPr>
          <w:spacing w:val="71"/>
          <w:sz w:val="16"/>
          <w:szCs w:val="16"/>
        </w:rPr>
        <w:t xml:space="preserve"> </w:t>
      </w:r>
      <w:r w:rsidRPr="00AE35CE">
        <w:rPr>
          <w:sz w:val="16"/>
          <w:szCs w:val="16"/>
        </w:rPr>
        <w:t>на</w:t>
      </w:r>
      <w:r w:rsidRPr="00AE35CE">
        <w:rPr>
          <w:spacing w:val="1"/>
          <w:sz w:val="16"/>
          <w:szCs w:val="16"/>
        </w:rPr>
        <w:t xml:space="preserve"> </w:t>
      </w:r>
      <w:r w:rsidRPr="00AE35CE">
        <w:rPr>
          <w:sz w:val="16"/>
          <w:szCs w:val="16"/>
        </w:rPr>
        <w:t>условиях</w:t>
      </w:r>
      <w:r w:rsidRPr="00AE35CE">
        <w:rPr>
          <w:spacing w:val="1"/>
          <w:sz w:val="16"/>
          <w:szCs w:val="16"/>
        </w:rPr>
        <w:t xml:space="preserve"> </w:t>
      </w:r>
      <w:r w:rsidRPr="00AE35CE">
        <w:rPr>
          <w:sz w:val="16"/>
          <w:szCs w:val="16"/>
        </w:rPr>
        <w:t>социального</w:t>
      </w:r>
      <w:r w:rsidRPr="00AE35CE">
        <w:rPr>
          <w:spacing w:val="1"/>
          <w:sz w:val="16"/>
          <w:szCs w:val="16"/>
        </w:rPr>
        <w:t xml:space="preserve"> </w:t>
      </w:r>
      <w:r w:rsidRPr="00AE35CE">
        <w:rPr>
          <w:sz w:val="16"/>
          <w:szCs w:val="16"/>
        </w:rPr>
        <w:t>найма,</w:t>
      </w:r>
      <w:r w:rsidRPr="00AE35CE">
        <w:rPr>
          <w:spacing w:val="1"/>
          <w:sz w:val="16"/>
          <w:szCs w:val="16"/>
        </w:rPr>
        <w:t xml:space="preserve"> </w:t>
      </w:r>
      <w:r w:rsidRPr="00AE35CE">
        <w:rPr>
          <w:sz w:val="16"/>
          <w:szCs w:val="16"/>
        </w:rPr>
        <w:t>с</w:t>
      </w:r>
      <w:r w:rsidRPr="00AE35CE">
        <w:rPr>
          <w:spacing w:val="1"/>
          <w:sz w:val="16"/>
          <w:szCs w:val="16"/>
        </w:rPr>
        <w:t xml:space="preserve"> </w:t>
      </w:r>
      <w:r w:rsidRPr="00AE35CE">
        <w:rPr>
          <w:sz w:val="16"/>
          <w:szCs w:val="16"/>
        </w:rPr>
        <w:t>согласия</w:t>
      </w:r>
      <w:r w:rsidRPr="00AE35CE">
        <w:rPr>
          <w:spacing w:val="1"/>
          <w:sz w:val="16"/>
          <w:szCs w:val="16"/>
        </w:rPr>
        <w:t xml:space="preserve"> </w:t>
      </w:r>
      <w:r w:rsidRPr="00AE35CE">
        <w:rPr>
          <w:sz w:val="16"/>
          <w:szCs w:val="16"/>
        </w:rPr>
        <w:t>всех</w:t>
      </w:r>
      <w:r w:rsidRPr="00AE35CE">
        <w:rPr>
          <w:spacing w:val="1"/>
          <w:sz w:val="16"/>
          <w:szCs w:val="16"/>
        </w:rPr>
        <w:t xml:space="preserve"> </w:t>
      </w:r>
      <w:r w:rsidRPr="00AE35CE">
        <w:rPr>
          <w:sz w:val="16"/>
          <w:szCs w:val="16"/>
        </w:rPr>
        <w:t>имеющих</w:t>
      </w:r>
      <w:r w:rsidRPr="00AE35CE">
        <w:rPr>
          <w:spacing w:val="1"/>
          <w:sz w:val="16"/>
          <w:szCs w:val="16"/>
        </w:rPr>
        <w:t xml:space="preserve"> </w:t>
      </w:r>
      <w:r w:rsidRPr="00AE35CE">
        <w:rPr>
          <w:sz w:val="16"/>
          <w:szCs w:val="16"/>
        </w:rPr>
        <w:t>право</w:t>
      </w:r>
      <w:r w:rsidRPr="00AE35CE">
        <w:rPr>
          <w:spacing w:val="1"/>
          <w:sz w:val="16"/>
          <w:szCs w:val="16"/>
        </w:rPr>
        <w:t xml:space="preserve"> </w:t>
      </w:r>
      <w:r w:rsidRPr="00AE35CE">
        <w:rPr>
          <w:sz w:val="16"/>
          <w:szCs w:val="16"/>
        </w:rPr>
        <w:t>на</w:t>
      </w:r>
      <w:r w:rsidRPr="00AE35CE">
        <w:rPr>
          <w:spacing w:val="1"/>
          <w:sz w:val="16"/>
          <w:szCs w:val="16"/>
        </w:rPr>
        <w:t xml:space="preserve"> </w:t>
      </w:r>
      <w:r w:rsidRPr="00AE35CE">
        <w:rPr>
          <w:sz w:val="16"/>
          <w:szCs w:val="16"/>
        </w:rPr>
        <w:t>приватизацию</w:t>
      </w:r>
      <w:r w:rsidRPr="00AE35CE">
        <w:rPr>
          <w:spacing w:val="-67"/>
          <w:sz w:val="16"/>
          <w:szCs w:val="16"/>
        </w:rPr>
        <w:t xml:space="preserve"> </w:t>
      </w:r>
      <w:r w:rsidRPr="00AE35CE">
        <w:rPr>
          <w:sz w:val="16"/>
          <w:szCs w:val="16"/>
        </w:rPr>
        <w:t>данных жилых помещений совершеннолетних лиц и несовершеннолетних в возрасте</w:t>
      </w:r>
      <w:r w:rsidRPr="00AE35CE">
        <w:rPr>
          <w:spacing w:val="-67"/>
          <w:sz w:val="16"/>
          <w:szCs w:val="16"/>
        </w:rPr>
        <w:t xml:space="preserve"> </w:t>
      </w:r>
      <w:r w:rsidRPr="00AE35CE">
        <w:rPr>
          <w:sz w:val="16"/>
          <w:szCs w:val="16"/>
        </w:rPr>
        <w:t>от</w:t>
      </w:r>
      <w:r w:rsidRPr="00AE35CE">
        <w:rPr>
          <w:spacing w:val="-1"/>
          <w:sz w:val="16"/>
          <w:szCs w:val="16"/>
        </w:rPr>
        <w:t xml:space="preserve"> </w:t>
      </w:r>
      <w:r w:rsidRPr="00AE35CE">
        <w:rPr>
          <w:sz w:val="16"/>
          <w:szCs w:val="16"/>
        </w:rPr>
        <w:t>14</w:t>
      </w:r>
      <w:r w:rsidRPr="00AE35CE">
        <w:rPr>
          <w:spacing w:val="1"/>
          <w:sz w:val="16"/>
          <w:szCs w:val="16"/>
        </w:rPr>
        <w:t xml:space="preserve"> </w:t>
      </w:r>
      <w:r w:rsidRPr="00AE35CE">
        <w:rPr>
          <w:sz w:val="16"/>
          <w:szCs w:val="16"/>
        </w:rPr>
        <w:t>до</w:t>
      </w:r>
      <w:r w:rsidRPr="00AE35CE">
        <w:rPr>
          <w:spacing w:val="1"/>
          <w:sz w:val="16"/>
          <w:szCs w:val="16"/>
        </w:rPr>
        <w:t xml:space="preserve"> </w:t>
      </w:r>
      <w:r w:rsidRPr="00AE35CE">
        <w:rPr>
          <w:sz w:val="16"/>
          <w:szCs w:val="16"/>
        </w:rPr>
        <w:t>18</w:t>
      </w:r>
      <w:r w:rsidRPr="00AE35CE">
        <w:rPr>
          <w:spacing w:val="1"/>
          <w:sz w:val="16"/>
          <w:szCs w:val="16"/>
        </w:rPr>
        <w:t xml:space="preserve"> </w:t>
      </w:r>
      <w:r w:rsidRPr="00AE35CE">
        <w:rPr>
          <w:sz w:val="16"/>
          <w:szCs w:val="16"/>
        </w:rPr>
        <w:t>лет</w:t>
      </w:r>
      <w:r w:rsidRPr="00AE35CE">
        <w:rPr>
          <w:spacing w:val="-1"/>
          <w:sz w:val="16"/>
          <w:szCs w:val="16"/>
        </w:rPr>
        <w:t xml:space="preserve"> </w:t>
      </w:r>
      <w:r w:rsidRPr="00AE35CE">
        <w:rPr>
          <w:sz w:val="16"/>
          <w:szCs w:val="16"/>
        </w:rPr>
        <w:t>(далее</w:t>
      </w:r>
      <w:r w:rsidRPr="00AE35CE">
        <w:rPr>
          <w:spacing w:val="-1"/>
          <w:sz w:val="16"/>
          <w:szCs w:val="16"/>
        </w:rPr>
        <w:t xml:space="preserve"> </w:t>
      </w:r>
      <w:r w:rsidRPr="00AE35CE">
        <w:rPr>
          <w:sz w:val="16"/>
          <w:szCs w:val="16"/>
        </w:rPr>
        <w:t>– Заявитель).</w:t>
      </w:r>
    </w:p>
    <w:p w:rsidR="00AE35CE" w:rsidRPr="00AE35CE" w:rsidRDefault="00AE35CE" w:rsidP="00AE35CE">
      <w:pPr>
        <w:pStyle w:val="a1"/>
        <w:tabs>
          <w:tab w:val="left" w:pos="1651"/>
        </w:tabs>
        <w:ind w:left="0" w:right="-142" w:firstLine="709"/>
        <w:jc w:val="both"/>
        <w:rPr>
          <w:sz w:val="16"/>
          <w:szCs w:val="16"/>
        </w:rPr>
      </w:pPr>
      <w:r w:rsidRPr="00AE35CE">
        <w:rPr>
          <w:sz w:val="16"/>
          <w:szCs w:val="16"/>
        </w:rPr>
        <w:t>1.3. Интересы</w:t>
      </w:r>
      <w:r w:rsidRPr="00AE35CE">
        <w:rPr>
          <w:spacing w:val="1"/>
          <w:sz w:val="16"/>
          <w:szCs w:val="16"/>
        </w:rPr>
        <w:t xml:space="preserve"> </w:t>
      </w:r>
      <w:r w:rsidRPr="00AE35CE">
        <w:rPr>
          <w:sz w:val="16"/>
          <w:szCs w:val="16"/>
        </w:rPr>
        <w:t>заявителей,</w:t>
      </w:r>
      <w:r w:rsidRPr="00AE35CE">
        <w:rPr>
          <w:spacing w:val="1"/>
          <w:sz w:val="16"/>
          <w:szCs w:val="16"/>
        </w:rPr>
        <w:t xml:space="preserve"> </w:t>
      </w:r>
      <w:r w:rsidRPr="00AE35CE">
        <w:rPr>
          <w:sz w:val="16"/>
          <w:szCs w:val="16"/>
        </w:rPr>
        <w:t>указанных</w:t>
      </w:r>
      <w:r w:rsidRPr="00AE35CE">
        <w:rPr>
          <w:spacing w:val="1"/>
          <w:sz w:val="16"/>
          <w:szCs w:val="16"/>
        </w:rPr>
        <w:t xml:space="preserve"> </w:t>
      </w:r>
      <w:r w:rsidRPr="00AE35CE">
        <w:rPr>
          <w:sz w:val="16"/>
          <w:szCs w:val="16"/>
        </w:rPr>
        <w:t>в</w:t>
      </w:r>
      <w:r w:rsidRPr="00AE35CE">
        <w:rPr>
          <w:spacing w:val="1"/>
          <w:sz w:val="16"/>
          <w:szCs w:val="16"/>
        </w:rPr>
        <w:t xml:space="preserve"> </w:t>
      </w:r>
      <w:r w:rsidRPr="00AE35CE">
        <w:rPr>
          <w:sz w:val="16"/>
          <w:szCs w:val="16"/>
        </w:rPr>
        <w:t>пункте</w:t>
      </w:r>
      <w:r w:rsidRPr="00AE35CE">
        <w:rPr>
          <w:spacing w:val="1"/>
          <w:sz w:val="16"/>
          <w:szCs w:val="16"/>
        </w:rPr>
        <w:t xml:space="preserve"> </w:t>
      </w:r>
      <w:r w:rsidRPr="00AE35CE">
        <w:rPr>
          <w:sz w:val="16"/>
          <w:szCs w:val="16"/>
        </w:rPr>
        <w:t>1.2</w:t>
      </w:r>
      <w:r w:rsidRPr="00AE35CE">
        <w:rPr>
          <w:spacing w:val="1"/>
          <w:sz w:val="16"/>
          <w:szCs w:val="16"/>
        </w:rPr>
        <w:t xml:space="preserve"> </w:t>
      </w:r>
      <w:r w:rsidRPr="00AE35CE">
        <w:rPr>
          <w:sz w:val="16"/>
          <w:szCs w:val="16"/>
        </w:rPr>
        <w:t>настоящего</w:t>
      </w:r>
      <w:r w:rsidRPr="00AE35CE">
        <w:rPr>
          <w:spacing w:val="1"/>
          <w:sz w:val="16"/>
          <w:szCs w:val="16"/>
        </w:rPr>
        <w:t xml:space="preserve"> </w:t>
      </w:r>
      <w:r w:rsidRPr="00AE35CE">
        <w:rPr>
          <w:sz w:val="16"/>
          <w:szCs w:val="16"/>
        </w:rPr>
        <w:t>Административного</w:t>
      </w:r>
      <w:r w:rsidRPr="00AE35CE">
        <w:rPr>
          <w:spacing w:val="1"/>
          <w:sz w:val="16"/>
          <w:szCs w:val="16"/>
        </w:rPr>
        <w:t xml:space="preserve"> </w:t>
      </w:r>
      <w:r w:rsidRPr="00AE35CE">
        <w:rPr>
          <w:sz w:val="16"/>
          <w:szCs w:val="16"/>
        </w:rPr>
        <w:t>регламента,</w:t>
      </w:r>
      <w:r w:rsidRPr="00AE35CE">
        <w:rPr>
          <w:spacing w:val="1"/>
          <w:sz w:val="16"/>
          <w:szCs w:val="16"/>
        </w:rPr>
        <w:t xml:space="preserve"> </w:t>
      </w:r>
      <w:r w:rsidRPr="00AE35CE">
        <w:rPr>
          <w:sz w:val="16"/>
          <w:szCs w:val="16"/>
        </w:rPr>
        <w:t>могут</w:t>
      </w:r>
      <w:r w:rsidRPr="00AE35CE">
        <w:rPr>
          <w:spacing w:val="1"/>
          <w:sz w:val="16"/>
          <w:szCs w:val="16"/>
        </w:rPr>
        <w:t xml:space="preserve"> </w:t>
      </w:r>
      <w:r w:rsidRPr="00AE35CE">
        <w:rPr>
          <w:sz w:val="16"/>
          <w:szCs w:val="16"/>
        </w:rPr>
        <w:t>представлять</w:t>
      </w:r>
      <w:r w:rsidRPr="00AE35CE">
        <w:rPr>
          <w:spacing w:val="1"/>
          <w:sz w:val="16"/>
          <w:szCs w:val="16"/>
        </w:rPr>
        <w:t xml:space="preserve"> </w:t>
      </w:r>
      <w:r w:rsidRPr="00AE35CE">
        <w:rPr>
          <w:sz w:val="16"/>
          <w:szCs w:val="16"/>
        </w:rPr>
        <w:t>лица,</w:t>
      </w:r>
      <w:r w:rsidRPr="00AE35CE">
        <w:rPr>
          <w:spacing w:val="1"/>
          <w:sz w:val="16"/>
          <w:szCs w:val="16"/>
        </w:rPr>
        <w:t xml:space="preserve"> </w:t>
      </w:r>
      <w:r w:rsidRPr="00AE35CE">
        <w:rPr>
          <w:sz w:val="16"/>
          <w:szCs w:val="16"/>
        </w:rPr>
        <w:t>обладающие</w:t>
      </w:r>
      <w:r w:rsidRPr="00AE35CE">
        <w:rPr>
          <w:spacing w:val="1"/>
          <w:sz w:val="16"/>
          <w:szCs w:val="16"/>
        </w:rPr>
        <w:t xml:space="preserve"> </w:t>
      </w:r>
      <w:r w:rsidRPr="00AE35CE">
        <w:rPr>
          <w:sz w:val="16"/>
          <w:szCs w:val="16"/>
        </w:rPr>
        <w:t>соответствующими</w:t>
      </w:r>
      <w:r w:rsidRPr="00AE35CE">
        <w:rPr>
          <w:spacing w:val="-4"/>
          <w:sz w:val="16"/>
          <w:szCs w:val="16"/>
        </w:rPr>
        <w:t xml:space="preserve"> </w:t>
      </w:r>
      <w:r w:rsidRPr="00AE35CE">
        <w:rPr>
          <w:sz w:val="16"/>
          <w:szCs w:val="16"/>
        </w:rPr>
        <w:t>полномочиями (далее</w:t>
      </w:r>
      <w:r w:rsidRPr="00AE35CE">
        <w:rPr>
          <w:spacing w:val="-1"/>
          <w:sz w:val="16"/>
          <w:szCs w:val="16"/>
        </w:rPr>
        <w:t xml:space="preserve"> </w:t>
      </w:r>
      <w:r w:rsidRPr="00AE35CE">
        <w:rPr>
          <w:sz w:val="16"/>
          <w:szCs w:val="16"/>
        </w:rPr>
        <w:t>–</w:t>
      </w:r>
      <w:r w:rsidRPr="00AE35CE">
        <w:rPr>
          <w:spacing w:val="1"/>
          <w:sz w:val="16"/>
          <w:szCs w:val="16"/>
        </w:rPr>
        <w:t xml:space="preserve"> </w:t>
      </w:r>
      <w:r w:rsidRPr="00AE35CE">
        <w:rPr>
          <w:sz w:val="16"/>
          <w:szCs w:val="16"/>
        </w:rPr>
        <w:t>представитель).</w:t>
      </w:r>
    </w:p>
    <w:p w:rsidR="00AE35CE" w:rsidRPr="00AE35CE" w:rsidRDefault="00AE35CE" w:rsidP="00AE35CE">
      <w:pPr>
        <w:spacing w:after="0" w:line="240" w:lineRule="auto"/>
        <w:ind w:right="-142" w:firstLine="709"/>
        <w:jc w:val="center"/>
        <w:rPr>
          <w:b/>
          <w:sz w:val="16"/>
          <w:szCs w:val="16"/>
        </w:rPr>
      </w:pPr>
      <w:r w:rsidRPr="00AE35CE">
        <w:rPr>
          <w:rFonts w:ascii="Times New Roman" w:hAnsi="Times New Roman"/>
          <w:b/>
          <w:sz w:val="16"/>
          <w:szCs w:val="16"/>
        </w:rPr>
        <w:t>Требования к порядку информирования о  предоставлении муниципальной услуги</w:t>
      </w:r>
    </w:p>
    <w:p w:rsidR="00AE35CE" w:rsidRPr="00AE35CE" w:rsidRDefault="00AE35CE" w:rsidP="00AE35CE">
      <w:pPr>
        <w:spacing w:after="0" w:line="240" w:lineRule="auto"/>
        <w:ind w:right="-142" w:firstLine="709"/>
        <w:jc w:val="both"/>
        <w:rPr>
          <w:rFonts w:ascii="Times New Roman" w:hAnsi="Times New Roman"/>
          <w:sz w:val="16"/>
          <w:szCs w:val="16"/>
        </w:rPr>
      </w:pPr>
    </w:p>
    <w:p w:rsidR="00AE35CE" w:rsidRPr="00AE35CE" w:rsidRDefault="00AE35CE" w:rsidP="00AE35CE">
      <w:pPr>
        <w:pStyle w:val="a1"/>
        <w:tabs>
          <w:tab w:val="left" w:pos="1677"/>
        </w:tabs>
        <w:ind w:left="0" w:right="-142" w:firstLine="709"/>
        <w:jc w:val="both"/>
        <w:rPr>
          <w:sz w:val="16"/>
          <w:szCs w:val="16"/>
        </w:rPr>
      </w:pPr>
      <w:r w:rsidRPr="00AE35CE">
        <w:rPr>
          <w:sz w:val="16"/>
          <w:szCs w:val="16"/>
        </w:rPr>
        <w:t>1.4. Информирование</w:t>
      </w:r>
      <w:r w:rsidRPr="00AE35CE">
        <w:rPr>
          <w:spacing w:val="1"/>
          <w:sz w:val="16"/>
          <w:szCs w:val="16"/>
        </w:rPr>
        <w:t xml:space="preserve"> </w:t>
      </w:r>
      <w:r w:rsidRPr="00AE35CE">
        <w:rPr>
          <w:sz w:val="16"/>
          <w:szCs w:val="16"/>
        </w:rPr>
        <w:t>о</w:t>
      </w:r>
      <w:r w:rsidRPr="00AE35CE">
        <w:rPr>
          <w:spacing w:val="1"/>
          <w:sz w:val="16"/>
          <w:szCs w:val="16"/>
        </w:rPr>
        <w:t xml:space="preserve"> </w:t>
      </w:r>
      <w:r w:rsidRPr="00AE35CE">
        <w:rPr>
          <w:sz w:val="16"/>
          <w:szCs w:val="16"/>
        </w:rPr>
        <w:t>порядке</w:t>
      </w:r>
      <w:r w:rsidRPr="00AE35CE">
        <w:rPr>
          <w:spacing w:val="1"/>
          <w:sz w:val="16"/>
          <w:szCs w:val="16"/>
        </w:rPr>
        <w:t xml:space="preserve"> </w:t>
      </w:r>
      <w:r w:rsidRPr="00AE35CE">
        <w:rPr>
          <w:sz w:val="16"/>
          <w:szCs w:val="16"/>
        </w:rPr>
        <w:t>предоставления</w:t>
      </w:r>
      <w:r w:rsidRPr="00AE35CE">
        <w:rPr>
          <w:spacing w:val="1"/>
          <w:sz w:val="16"/>
          <w:szCs w:val="16"/>
        </w:rPr>
        <w:t xml:space="preserve"> </w:t>
      </w:r>
      <w:r w:rsidRPr="00AE35CE">
        <w:rPr>
          <w:sz w:val="16"/>
          <w:szCs w:val="16"/>
        </w:rPr>
        <w:t>муниципальной</w:t>
      </w:r>
      <w:r w:rsidRPr="00AE35CE">
        <w:rPr>
          <w:spacing w:val="-1"/>
          <w:sz w:val="16"/>
          <w:szCs w:val="16"/>
        </w:rPr>
        <w:t xml:space="preserve"> </w:t>
      </w:r>
      <w:r w:rsidRPr="00AE35CE">
        <w:rPr>
          <w:sz w:val="16"/>
          <w:szCs w:val="16"/>
        </w:rPr>
        <w:t>услуги осуществляется:</w:t>
      </w:r>
    </w:p>
    <w:p w:rsidR="00AE35CE" w:rsidRPr="00AE35CE" w:rsidRDefault="00AE35CE" w:rsidP="00AE35CE">
      <w:pPr>
        <w:widowControl w:val="0"/>
        <w:tabs>
          <w:tab w:val="left" w:pos="1221"/>
        </w:tabs>
        <w:suppressAutoHyphens/>
        <w:autoSpaceDE w:val="0"/>
        <w:spacing w:after="0" w:line="240" w:lineRule="auto"/>
        <w:ind w:right="-142"/>
        <w:jc w:val="both"/>
        <w:rPr>
          <w:rFonts w:ascii="Times New Roman" w:hAnsi="Times New Roman" w:cs="Times New Roman"/>
          <w:sz w:val="16"/>
          <w:szCs w:val="16"/>
        </w:rPr>
      </w:pPr>
      <w:r w:rsidRPr="00AE35CE">
        <w:rPr>
          <w:rFonts w:ascii="Times New Roman" w:hAnsi="Times New Roman" w:cs="Times New Roman"/>
          <w:sz w:val="16"/>
          <w:szCs w:val="16"/>
        </w:rPr>
        <w:t>непосредственно при личном приеме заявителя в администрации муниципального образования Спасский сельсовет Саракташского района Оренбургской области (далее-</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Уполномоченный</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орган)</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или</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многофункциональном</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центре</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предоставления</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государственных</w:t>
      </w:r>
      <w:r w:rsidRPr="00AE35CE">
        <w:rPr>
          <w:rFonts w:ascii="Times New Roman" w:hAnsi="Times New Roman" w:cs="Times New Roman"/>
          <w:spacing w:val="-3"/>
          <w:sz w:val="16"/>
          <w:szCs w:val="16"/>
        </w:rPr>
        <w:t xml:space="preserve"> </w:t>
      </w:r>
      <w:r w:rsidRPr="00AE35CE">
        <w:rPr>
          <w:rFonts w:ascii="Times New Roman" w:hAnsi="Times New Roman" w:cs="Times New Roman"/>
          <w:sz w:val="16"/>
          <w:szCs w:val="16"/>
        </w:rPr>
        <w:t>и</w:t>
      </w:r>
      <w:r w:rsidRPr="00AE35CE">
        <w:rPr>
          <w:rFonts w:ascii="Times New Roman" w:hAnsi="Times New Roman" w:cs="Times New Roman"/>
          <w:spacing w:val="-4"/>
          <w:sz w:val="16"/>
          <w:szCs w:val="16"/>
        </w:rPr>
        <w:t xml:space="preserve"> </w:t>
      </w:r>
      <w:r w:rsidRPr="00AE35CE">
        <w:rPr>
          <w:rFonts w:ascii="Times New Roman" w:hAnsi="Times New Roman" w:cs="Times New Roman"/>
          <w:sz w:val="16"/>
          <w:szCs w:val="16"/>
        </w:rPr>
        <w:t>муниципальных услуг</w:t>
      </w:r>
      <w:r w:rsidRPr="00AE35CE">
        <w:rPr>
          <w:rFonts w:ascii="Times New Roman" w:hAnsi="Times New Roman" w:cs="Times New Roman"/>
          <w:spacing w:val="-2"/>
          <w:sz w:val="16"/>
          <w:szCs w:val="16"/>
        </w:rPr>
        <w:t xml:space="preserve"> </w:t>
      </w:r>
      <w:r w:rsidRPr="00AE35CE">
        <w:rPr>
          <w:rFonts w:ascii="Times New Roman" w:hAnsi="Times New Roman" w:cs="Times New Roman"/>
          <w:sz w:val="16"/>
          <w:szCs w:val="16"/>
        </w:rPr>
        <w:t>(далее</w:t>
      </w:r>
      <w:r w:rsidRPr="00AE35CE">
        <w:rPr>
          <w:rFonts w:ascii="Times New Roman" w:hAnsi="Times New Roman" w:cs="Times New Roman"/>
          <w:spacing w:val="-3"/>
          <w:sz w:val="16"/>
          <w:szCs w:val="16"/>
        </w:rPr>
        <w:t xml:space="preserve"> </w:t>
      </w:r>
      <w:r w:rsidRPr="00AE35CE">
        <w:rPr>
          <w:rFonts w:ascii="Times New Roman" w:hAnsi="Times New Roman" w:cs="Times New Roman"/>
          <w:sz w:val="16"/>
          <w:szCs w:val="16"/>
        </w:rPr>
        <w:t>–</w:t>
      </w:r>
      <w:r w:rsidRPr="00AE35CE">
        <w:rPr>
          <w:rFonts w:ascii="Times New Roman" w:hAnsi="Times New Roman" w:cs="Times New Roman"/>
          <w:spacing w:val="-2"/>
          <w:sz w:val="16"/>
          <w:szCs w:val="16"/>
        </w:rPr>
        <w:t xml:space="preserve"> </w:t>
      </w:r>
      <w:r w:rsidRPr="00AE35CE">
        <w:rPr>
          <w:rFonts w:ascii="Times New Roman" w:hAnsi="Times New Roman" w:cs="Times New Roman"/>
          <w:sz w:val="16"/>
          <w:szCs w:val="16"/>
        </w:rPr>
        <w:t>многофункциональный</w:t>
      </w:r>
      <w:r w:rsidRPr="00AE35CE">
        <w:rPr>
          <w:rFonts w:ascii="Times New Roman" w:hAnsi="Times New Roman" w:cs="Times New Roman"/>
          <w:spacing w:val="-2"/>
          <w:sz w:val="16"/>
          <w:szCs w:val="16"/>
        </w:rPr>
        <w:t xml:space="preserve"> </w:t>
      </w:r>
      <w:r w:rsidRPr="00AE35CE">
        <w:rPr>
          <w:rFonts w:ascii="Times New Roman" w:hAnsi="Times New Roman" w:cs="Times New Roman"/>
          <w:sz w:val="16"/>
          <w:szCs w:val="16"/>
        </w:rPr>
        <w:t>центр), участвующего в предоставлении муниципальной услуги (при наличии соглашения о взаимодействии, заключенного между многофункциональным центром и Уполномоченным органом (далее – соглашение о взаимодействии);</w:t>
      </w:r>
    </w:p>
    <w:p w:rsidR="00AE35CE" w:rsidRPr="00AE35CE" w:rsidRDefault="00AE35CE" w:rsidP="00AE35CE">
      <w:pPr>
        <w:widowControl w:val="0"/>
        <w:tabs>
          <w:tab w:val="left" w:pos="1167"/>
        </w:tabs>
        <w:suppressAutoHyphens/>
        <w:autoSpaceDE w:val="0"/>
        <w:spacing w:after="0" w:line="240" w:lineRule="auto"/>
        <w:ind w:right="-142"/>
        <w:jc w:val="both"/>
        <w:rPr>
          <w:rFonts w:ascii="Times New Roman" w:hAnsi="Times New Roman" w:cs="Times New Roman"/>
          <w:sz w:val="16"/>
          <w:szCs w:val="16"/>
        </w:rPr>
      </w:pPr>
      <w:r w:rsidRPr="00AE35CE">
        <w:rPr>
          <w:rFonts w:ascii="Times New Roman" w:hAnsi="Times New Roman" w:cs="Times New Roman"/>
          <w:sz w:val="16"/>
          <w:szCs w:val="16"/>
        </w:rPr>
        <w:t>по</w:t>
      </w:r>
      <w:r w:rsidRPr="00AE35CE">
        <w:rPr>
          <w:rFonts w:ascii="Times New Roman" w:hAnsi="Times New Roman" w:cs="Times New Roman"/>
          <w:spacing w:val="-2"/>
          <w:sz w:val="16"/>
          <w:szCs w:val="16"/>
        </w:rPr>
        <w:t xml:space="preserve"> </w:t>
      </w:r>
      <w:r w:rsidRPr="00AE35CE">
        <w:rPr>
          <w:rFonts w:ascii="Times New Roman" w:hAnsi="Times New Roman" w:cs="Times New Roman"/>
          <w:sz w:val="16"/>
          <w:szCs w:val="16"/>
        </w:rPr>
        <w:t>телефону</w:t>
      </w:r>
      <w:r w:rsidRPr="00AE35CE">
        <w:rPr>
          <w:rFonts w:ascii="Times New Roman" w:hAnsi="Times New Roman" w:cs="Times New Roman"/>
          <w:spacing w:val="-6"/>
          <w:sz w:val="16"/>
          <w:szCs w:val="16"/>
        </w:rPr>
        <w:t xml:space="preserve"> в </w:t>
      </w:r>
      <w:r w:rsidRPr="00AE35CE">
        <w:rPr>
          <w:rFonts w:ascii="Times New Roman" w:hAnsi="Times New Roman" w:cs="Times New Roman"/>
          <w:sz w:val="16"/>
          <w:szCs w:val="16"/>
        </w:rPr>
        <w:t>Уполномоченном</w:t>
      </w:r>
      <w:r w:rsidRPr="00AE35CE">
        <w:rPr>
          <w:rFonts w:ascii="Times New Roman" w:hAnsi="Times New Roman" w:cs="Times New Roman"/>
          <w:spacing w:val="-5"/>
          <w:sz w:val="16"/>
          <w:szCs w:val="16"/>
        </w:rPr>
        <w:t xml:space="preserve"> </w:t>
      </w:r>
      <w:r w:rsidRPr="00AE35CE">
        <w:rPr>
          <w:rFonts w:ascii="Times New Roman" w:hAnsi="Times New Roman" w:cs="Times New Roman"/>
          <w:sz w:val="16"/>
          <w:szCs w:val="16"/>
        </w:rPr>
        <w:t>органе</w:t>
      </w:r>
      <w:r w:rsidRPr="00AE35CE">
        <w:rPr>
          <w:rFonts w:ascii="Times New Roman" w:hAnsi="Times New Roman" w:cs="Times New Roman"/>
          <w:spacing w:val="-2"/>
          <w:sz w:val="16"/>
          <w:szCs w:val="16"/>
        </w:rPr>
        <w:t xml:space="preserve"> </w:t>
      </w:r>
      <w:r w:rsidRPr="00AE35CE">
        <w:rPr>
          <w:rFonts w:ascii="Times New Roman" w:hAnsi="Times New Roman" w:cs="Times New Roman"/>
          <w:sz w:val="16"/>
          <w:szCs w:val="16"/>
        </w:rPr>
        <w:t>или</w:t>
      </w:r>
      <w:r w:rsidRPr="00AE35CE">
        <w:rPr>
          <w:rFonts w:ascii="Times New Roman" w:hAnsi="Times New Roman" w:cs="Times New Roman"/>
          <w:spacing w:val="-2"/>
          <w:sz w:val="16"/>
          <w:szCs w:val="16"/>
        </w:rPr>
        <w:t xml:space="preserve"> </w:t>
      </w:r>
      <w:r w:rsidRPr="00AE35CE">
        <w:rPr>
          <w:rFonts w:ascii="Times New Roman" w:hAnsi="Times New Roman" w:cs="Times New Roman"/>
          <w:sz w:val="16"/>
          <w:szCs w:val="16"/>
        </w:rPr>
        <w:t>многофункциональном</w:t>
      </w:r>
      <w:r w:rsidRPr="00AE35CE">
        <w:rPr>
          <w:rFonts w:ascii="Times New Roman" w:hAnsi="Times New Roman" w:cs="Times New Roman"/>
          <w:spacing w:val="-5"/>
          <w:sz w:val="16"/>
          <w:szCs w:val="16"/>
        </w:rPr>
        <w:t xml:space="preserve"> </w:t>
      </w:r>
      <w:r w:rsidRPr="00AE35CE">
        <w:rPr>
          <w:rFonts w:ascii="Times New Roman" w:hAnsi="Times New Roman" w:cs="Times New Roman"/>
          <w:sz w:val="16"/>
          <w:szCs w:val="16"/>
        </w:rPr>
        <w:t>центре;</w:t>
      </w:r>
    </w:p>
    <w:p w:rsidR="00AE35CE" w:rsidRPr="00AE35CE" w:rsidRDefault="00AE35CE" w:rsidP="00AE35CE">
      <w:pPr>
        <w:widowControl w:val="0"/>
        <w:tabs>
          <w:tab w:val="left" w:pos="1229"/>
        </w:tabs>
        <w:suppressAutoHyphens/>
        <w:autoSpaceDE w:val="0"/>
        <w:spacing w:after="0" w:line="240" w:lineRule="auto"/>
        <w:ind w:right="-142"/>
        <w:jc w:val="both"/>
        <w:rPr>
          <w:rFonts w:ascii="Times New Roman" w:hAnsi="Times New Roman" w:cs="Times New Roman"/>
          <w:sz w:val="16"/>
          <w:szCs w:val="16"/>
        </w:rPr>
      </w:pPr>
      <w:r w:rsidRPr="00AE35CE">
        <w:rPr>
          <w:rFonts w:ascii="Times New Roman" w:hAnsi="Times New Roman" w:cs="Times New Roman"/>
          <w:sz w:val="16"/>
          <w:szCs w:val="16"/>
        </w:rPr>
        <w:t xml:space="preserve"> письменно,</w:t>
      </w:r>
      <w:r w:rsidRPr="00AE35CE">
        <w:rPr>
          <w:rFonts w:ascii="Times New Roman" w:hAnsi="Times New Roman" w:cs="Times New Roman"/>
          <w:spacing w:val="59"/>
          <w:sz w:val="16"/>
          <w:szCs w:val="16"/>
        </w:rPr>
        <w:t xml:space="preserve"> </w:t>
      </w:r>
      <w:r w:rsidRPr="00AE35CE">
        <w:rPr>
          <w:rFonts w:ascii="Times New Roman" w:hAnsi="Times New Roman" w:cs="Times New Roman"/>
          <w:sz w:val="16"/>
          <w:szCs w:val="16"/>
        </w:rPr>
        <w:t>в</w:t>
      </w:r>
      <w:r w:rsidRPr="00AE35CE">
        <w:rPr>
          <w:rFonts w:ascii="Times New Roman" w:hAnsi="Times New Roman" w:cs="Times New Roman"/>
          <w:spacing w:val="58"/>
          <w:sz w:val="16"/>
          <w:szCs w:val="16"/>
        </w:rPr>
        <w:t xml:space="preserve"> </w:t>
      </w:r>
      <w:r w:rsidRPr="00AE35CE">
        <w:rPr>
          <w:rFonts w:ascii="Times New Roman" w:hAnsi="Times New Roman" w:cs="Times New Roman"/>
          <w:sz w:val="16"/>
          <w:szCs w:val="16"/>
        </w:rPr>
        <w:t>том</w:t>
      </w:r>
      <w:r w:rsidRPr="00AE35CE">
        <w:rPr>
          <w:rFonts w:ascii="Times New Roman" w:hAnsi="Times New Roman" w:cs="Times New Roman"/>
          <w:spacing w:val="58"/>
          <w:sz w:val="16"/>
          <w:szCs w:val="16"/>
        </w:rPr>
        <w:t xml:space="preserve"> </w:t>
      </w:r>
      <w:r w:rsidRPr="00AE35CE">
        <w:rPr>
          <w:rFonts w:ascii="Times New Roman" w:hAnsi="Times New Roman" w:cs="Times New Roman"/>
          <w:sz w:val="16"/>
          <w:szCs w:val="16"/>
        </w:rPr>
        <w:t>числе</w:t>
      </w:r>
      <w:r w:rsidRPr="00AE35CE">
        <w:rPr>
          <w:rFonts w:ascii="Times New Roman" w:hAnsi="Times New Roman" w:cs="Times New Roman"/>
          <w:spacing w:val="58"/>
          <w:sz w:val="16"/>
          <w:szCs w:val="16"/>
        </w:rPr>
        <w:t xml:space="preserve"> </w:t>
      </w:r>
      <w:r w:rsidRPr="00AE35CE">
        <w:rPr>
          <w:rFonts w:ascii="Times New Roman" w:hAnsi="Times New Roman" w:cs="Times New Roman"/>
          <w:sz w:val="16"/>
          <w:szCs w:val="16"/>
        </w:rPr>
        <w:t>посредством</w:t>
      </w:r>
      <w:r w:rsidRPr="00AE35CE">
        <w:rPr>
          <w:rFonts w:ascii="Times New Roman" w:hAnsi="Times New Roman" w:cs="Times New Roman"/>
          <w:spacing w:val="58"/>
          <w:sz w:val="16"/>
          <w:szCs w:val="16"/>
        </w:rPr>
        <w:t xml:space="preserve"> </w:t>
      </w:r>
      <w:r w:rsidRPr="00AE35CE">
        <w:rPr>
          <w:rFonts w:ascii="Times New Roman" w:hAnsi="Times New Roman" w:cs="Times New Roman"/>
          <w:sz w:val="16"/>
          <w:szCs w:val="16"/>
        </w:rPr>
        <w:t>электронной</w:t>
      </w:r>
      <w:r w:rsidRPr="00AE35CE">
        <w:rPr>
          <w:rFonts w:ascii="Times New Roman" w:hAnsi="Times New Roman" w:cs="Times New Roman"/>
          <w:spacing w:val="59"/>
          <w:sz w:val="16"/>
          <w:szCs w:val="16"/>
        </w:rPr>
        <w:t xml:space="preserve"> </w:t>
      </w:r>
      <w:r w:rsidRPr="00AE35CE">
        <w:rPr>
          <w:rFonts w:ascii="Times New Roman" w:hAnsi="Times New Roman" w:cs="Times New Roman"/>
          <w:sz w:val="16"/>
          <w:szCs w:val="16"/>
        </w:rPr>
        <w:t>почты,</w:t>
      </w:r>
      <w:r w:rsidRPr="00AE35CE">
        <w:rPr>
          <w:rFonts w:ascii="Times New Roman" w:hAnsi="Times New Roman" w:cs="Times New Roman"/>
          <w:spacing w:val="59"/>
          <w:sz w:val="16"/>
          <w:szCs w:val="16"/>
        </w:rPr>
        <w:t xml:space="preserve"> </w:t>
      </w:r>
      <w:r w:rsidRPr="00AE35CE">
        <w:rPr>
          <w:rFonts w:ascii="Times New Roman" w:hAnsi="Times New Roman" w:cs="Times New Roman"/>
          <w:sz w:val="16"/>
          <w:szCs w:val="16"/>
        </w:rPr>
        <w:t xml:space="preserve">факсимильной </w:t>
      </w:r>
      <w:r w:rsidRPr="00AE35CE">
        <w:rPr>
          <w:rFonts w:ascii="Times New Roman" w:hAnsi="Times New Roman" w:cs="Times New Roman"/>
          <w:spacing w:val="-67"/>
          <w:sz w:val="16"/>
          <w:szCs w:val="16"/>
        </w:rPr>
        <w:t xml:space="preserve">    </w:t>
      </w:r>
      <w:r w:rsidRPr="00AE35CE">
        <w:rPr>
          <w:rFonts w:ascii="Times New Roman" w:hAnsi="Times New Roman" w:cs="Times New Roman"/>
          <w:sz w:val="16"/>
          <w:szCs w:val="16"/>
        </w:rPr>
        <w:t>связи;</w:t>
      </w:r>
    </w:p>
    <w:p w:rsidR="00AE35CE" w:rsidRPr="00AE35CE" w:rsidRDefault="00AE35CE" w:rsidP="00AE35CE">
      <w:pPr>
        <w:widowControl w:val="0"/>
        <w:tabs>
          <w:tab w:val="left" w:pos="1167"/>
        </w:tabs>
        <w:suppressAutoHyphens/>
        <w:autoSpaceDE w:val="0"/>
        <w:spacing w:after="0" w:line="240" w:lineRule="auto"/>
        <w:ind w:left="-209" w:right="-142"/>
        <w:jc w:val="both"/>
        <w:rPr>
          <w:rFonts w:ascii="Times New Roman" w:hAnsi="Times New Roman" w:cs="Times New Roman"/>
          <w:sz w:val="16"/>
          <w:szCs w:val="16"/>
        </w:rPr>
      </w:pPr>
      <w:r w:rsidRPr="00AE35CE">
        <w:rPr>
          <w:rFonts w:ascii="Times New Roman" w:hAnsi="Times New Roman" w:cs="Times New Roman"/>
          <w:sz w:val="16"/>
          <w:szCs w:val="16"/>
        </w:rPr>
        <w:t>посредством</w:t>
      </w:r>
      <w:r w:rsidRPr="00AE35CE">
        <w:rPr>
          <w:rFonts w:ascii="Times New Roman" w:hAnsi="Times New Roman" w:cs="Times New Roman"/>
          <w:spacing w:val="-2"/>
          <w:sz w:val="16"/>
          <w:szCs w:val="16"/>
        </w:rPr>
        <w:t xml:space="preserve"> </w:t>
      </w:r>
      <w:r w:rsidRPr="00AE35CE">
        <w:rPr>
          <w:rFonts w:ascii="Times New Roman" w:hAnsi="Times New Roman" w:cs="Times New Roman"/>
          <w:sz w:val="16"/>
          <w:szCs w:val="16"/>
        </w:rPr>
        <w:t>размещения</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в</w:t>
      </w:r>
      <w:r w:rsidRPr="00AE35CE">
        <w:rPr>
          <w:rFonts w:ascii="Times New Roman" w:hAnsi="Times New Roman" w:cs="Times New Roman"/>
          <w:spacing w:val="-4"/>
          <w:sz w:val="16"/>
          <w:szCs w:val="16"/>
        </w:rPr>
        <w:t xml:space="preserve"> </w:t>
      </w:r>
      <w:r w:rsidRPr="00AE35CE">
        <w:rPr>
          <w:rFonts w:ascii="Times New Roman" w:hAnsi="Times New Roman" w:cs="Times New Roman"/>
          <w:sz w:val="16"/>
          <w:szCs w:val="16"/>
        </w:rPr>
        <w:t>открытой</w:t>
      </w:r>
      <w:r w:rsidRPr="00AE35CE">
        <w:rPr>
          <w:rFonts w:ascii="Times New Roman" w:hAnsi="Times New Roman" w:cs="Times New Roman"/>
          <w:spacing w:val="-4"/>
          <w:sz w:val="16"/>
          <w:szCs w:val="16"/>
        </w:rPr>
        <w:t xml:space="preserve"> </w:t>
      </w:r>
      <w:r w:rsidRPr="00AE35CE">
        <w:rPr>
          <w:rFonts w:ascii="Times New Roman" w:hAnsi="Times New Roman" w:cs="Times New Roman"/>
          <w:sz w:val="16"/>
          <w:szCs w:val="16"/>
        </w:rPr>
        <w:t>и</w:t>
      </w:r>
      <w:r w:rsidRPr="00AE35CE">
        <w:rPr>
          <w:rFonts w:ascii="Times New Roman" w:hAnsi="Times New Roman" w:cs="Times New Roman"/>
          <w:spacing w:val="-2"/>
          <w:sz w:val="16"/>
          <w:szCs w:val="16"/>
        </w:rPr>
        <w:t xml:space="preserve"> </w:t>
      </w:r>
      <w:r w:rsidRPr="00AE35CE">
        <w:rPr>
          <w:rFonts w:ascii="Times New Roman" w:hAnsi="Times New Roman" w:cs="Times New Roman"/>
          <w:sz w:val="16"/>
          <w:szCs w:val="16"/>
        </w:rPr>
        <w:t>доступной</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форме</w:t>
      </w:r>
      <w:r w:rsidRPr="00AE35CE">
        <w:rPr>
          <w:rFonts w:ascii="Times New Roman" w:hAnsi="Times New Roman" w:cs="Times New Roman"/>
          <w:spacing w:val="-5"/>
          <w:sz w:val="16"/>
          <w:szCs w:val="16"/>
        </w:rPr>
        <w:t xml:space="preserve"> </w:t>
      </w:r>
      <w:r w:rsidRPr="00AE35CE">
        <w:rPr>
          <w:rFonts w:ascii="Times New Roman" w:hAnsi="Times New Roman" w:cs="Times New Roman"/>
          <w:sz w:val="16"/>
          <w:szCs w:val="16"/>
        </w:rPr>
        <w:t>информации:</w:t>
      </w:r>
    </w:p>
    <w:p w:rsidR="00AE35CE" w:rsidRPr="00AE35CE" w:rsidRDefault="00AE35CE" w:rsidP="00AE35CE">
      <w:pPr>
        <w:pStyle w:val="af1"/>
        <w:spacing w:after="0"/>
        <w:ind w:right="-142" w:firstLine="709"/>
        <w:jc w:val="both"/>
        <w:rPr>
          <w:sz w:val="16"/>
          <w:szCs w:val="16"/>
        </w:rPr>
      </w:pPr>
      <w:r w:rsidRPr="00AE35CE">
        <w:rPr>
          <w:sz w:val="16"/>
          <w:szCs w:val="16"/>
        </w:rPr>
        <w:t>в</w:t>
      </w:r>
      <w:r w:rsidRPr="00AE35CE">
        <w:rPr>
          <w:spacing w:val="1"/>
          <w:sz w:val="16"/>
          <w:szCs w:val="16"/>
        </w:rPr>
        <w:t xml:space="preserve"> </w:t>
      </w:r>
      <w:r w:rsidRPr="00AE35CE">
        <w:rPr>
          <w:sz w:val="16"/>
          <w:szCs w:val="16"/>
        </w:rPr>
        <w:t>федеральной</w:t>
      </w:r>
      <w:r w:rsidRPr="00AE35CE">
        <w:rPr>
          <w:spacing w:val="1"/>
          <w:sz w:val="16"/>
          <w:szCs w:val="16"/>
        </w:rPr>
        <w:t xml:space="preserve"> </w:t>
      </w:r>
      <w:r w:rsidRPr="00AE35CE">
        <w:rPr>
          <w:sz w:val="16"/>
          <w:szCs w:val="16"/>
        </w:rPr>
        <w:t>государственной</w:t>
      </w:r>
      <w:r w:rsidRPr="00AE35CE">
        <w:rPr>
          <w:spacing w:val="1"/>
          <w:sz w:val="16"/>
          <w:szCs w:val="16"/>
        </w:rPr>
        <w:t xml:space="preserve"> </w:t>
      </w:r>
      <w:r w:rsidRPr="00AE35CE">
        <w:rPr>
          <w:sz w:val="16"/>
          <w:szCs w:val="16"/>
        </w:rPr>
        <w:t>информационной</w:t>
      </w:r>
      <w:r w:rsidRPr="00AE35CE">
        <w:rPr>
          <w:spacing w:val="1"/>
          <w:sz w:val="16"/>
          <w:szCs w:val="16"/>
        </w:rPr>
        <w:t xml:space="preserve"> </w:t>
      </w:r>
      <w:r w:rsidRPr="00AE35CE">
        <w:rPr>
          <w:sz w:val="16"/>
          <w:szCs w:val="16"/>
        </w:rPr>
        <w:t>системе</w:t>
      </w:r>
      <w:r w:rsidRPr="00AE35CE">
        <w:rPr>
          <w:spacing w:val="1"/>
          <w:sz w:val="16"/>
          <w:szCs w:val="16"/>
        </w:rPr>
        <w:t xml:space="preserve"> </w:t>
      </w:r>
      <w:r w:rsidRPr="00AE35CE">
        <w:rPr>
          <w:sz w:val="16"/>
          <w:szCs w:val="16"/>
        </w:rPr>
        <w:t>«Единый</w:t>
      </w:r>
      <w:r w:rsidRPr="00AE35CE">
        <w:rPr>
          <w:spacing w:val="1"/>
          <w:sz w:val="16"/>
          <w:szCs w:val="16"/>
        </w:rPr>
        <w:t xml:space="preserve"> </w:t>
      </w:r>
      <w:r w:rsidRPr="00AE35CE">
        <w:rPr>
          <w:sz w:val="16"/>
          <w:szCs w:val="16"/>
        </w:rPr>
        <w:t>портал</w:t>
      </w:r>
      <w:r w:rsidRPr="00AE35CE">
        <w:rPr>
          <w:spacing w:val="-67"/>
          <w:sz w:val="16"/>
          <w:szCs w:val="16"/>
        </w:rPr>
        <w:t xml:space="preserve"> </w:t>
      </w:r>
      <w:r w:rsidRPr="00AE35CE">
        <w:rPr>
          <w:sz w:val="16"/>
          <w:szCs w:val="16"/>
        </w:rPr>
        <w:t>государственных</w:t>
      </w:r>
      <w:r w:rsidRPr="00AE35CE">
        <w:rPr>
          <w:spacing w:val="1"/>
          <w:sz w:val="16"/>
          <w:szCs w:val="16"/>
        </w:rPr>
        <w:t xml:space="preserve"> </w:t>
      </w:r>
      <w:r w:rsidRPr="00AE35CE">
        <w:rPr>
          <w:sz w:val="16"/>
          <w:szCs w:val="16"/>
        </w:rPr>
        <w:t>и</w:t>
      </w:r>
      <w:r w:rsidRPr="00AE35CE">
        <w:rPr>
          <w:spacing w:val="1"/>
          <w:sz w:val="16"/>
          <w:szCs w:val="16"/>
        </w:rPr>
        <w:t xml:space="preserve"> </w:t>
      </w:r>
      <w:r w:rsidRPr="00AE35CE">
        <w:rPr>
          <w:sz w:val="16"/>
          <w:szCs w:val="16"/>
        </w:rPr>
        <w:t>муниципальных</w:t>
      </w:r>
      <w:r w:rsidRPr="00AE35CE">
        <w:rPr>
          <w:spacing w:val="1"/>
          <w:sz w:val="16"/>
          <w:szCs w:val="16"/>
        </w:rPr>
        <w:t xml:space="preserve"> </w:t>
      </w:r>
      <w:r w:rsidRPr="00AE35CE">
        <w:rPr>
          <w:sz w:val="16"/>
          <w:szCs w:val="16"/>
        </w:rPr>
        <w:t>услуг</w:t>
      </w:r>
      <w:r w:rsidRPr="00AE35CE">
        <w:rPr>
          <w:spacing w:val="1"/>
          <w:sz w:val="16"/>
          <w:szCs w:val="16"/>
        </w:rPr>
        <w:t xml:space="preserve"> </w:t>
      </w:r>
      <w:r w:rsidRPr="00AE35CE">
        <w:rPr>
          <w:sz w:val="16"/>
          <w:szCs w:val="16"/>
        </w:rPr>
        <w:t>(функций)»</w:t>
      </w:r>
      <w:r w:rsidRPr="00AE35CE">
        <w:rPr>
          <w:spacing w:val="1"/>
          <w:sz w:val="16"/>
          <w:szCs w:val="16"/>
        </w:rPr>
        <w:t xml:space="preserve"> </w:t>
      </w:r>
      <w:r w:rsidRPr="00AE35CE">
        <w:rPr>
          <w:sz w:val="16"/>
          <w:szCs w:val="16"/>
        </w:rPr>
        <w:t>(https://</w:t>
      </w:r>
      <w:hyperlink r:id="rId10" w:history="1">
        <w:r w:rsidRPr="00AE35CE">
          <w:rPr>
            <w:rStyle w:val="af0"/>
            <w:sz w:val="16"/>
            <w:szCs w:val="16"/>
          </w:rPr>
          <w:t>www.gosuslugi.ru/)</w:t>
        </w:r>
      </w:hyperlink>
      <w:r w:rsidRPr="00AE35CE">
        <w:rPr>
          <w:spacing w:val="1"/>
          <w:sz w:val="16"/>
          <w:szCs w:val="16"/>
        </w:rPr>
        <w:t xml:space="preserve"> </w:t>
      </w:r>
      <w:r w:rsidRPr="00AE35CE">
        <w:rPr>
          <w:sz w:val="16"/>
          <w:szCs w:val="16"/>
        </w:rPr>
        <w:t>(далее</w:t>
      </w:r>
      <w:r w:rsidRPr="00AE35CE">
        <w:rPr>
          <w:spacing w:val="-5"/>
          <w:sz w:val="16"/>
          <w:szCs w:val="16"/>
        </w:rPr>
        <w:t xml:space="preserve"> </w:t>
      </w:r>
      <w:r w:rsidRPr="00AE35CE">
        <w:rPr>
          <w:sz w:val="16"/>
          <w:szCs w:val="16"/>
        </w:rPr>
        <w:t>– ЕПГУ);</w:t>
      </w:r>
    </w:p>
    <w:p w:rsidR="00AE35CE" w:rsidRPr="00AE35CE" w:rsidRDefault="00AE35CE" w:rsidP="00AE35CE">
      <w:pPr>
        <w:spacing w:after="0" w:line="240" w:lineRule="auto"/>
        <w:ind w:right="-142" w:firstLine="709"/>
        <w:jc w:val="both"/>
        <w:rPr>
          <w:rFonts w:ascii="Times New Roman" w:hAnsi="Times New Roman" w:cs="Times New Roman"/>
          <w:sz w:val="16"/>
          <w:szCs w:val="16"/>
        </w:rPr>
      </w:pPr>
      <w:r w:rsidRPr="00AE35CE">
        <w:rPr>
          <w:rFonts w:ascii="Times New Roman" w:hAnsi="Times New Roman" w:cs="Times New Roman"/>
          <w:sz w:val="16"/>
          <w:szCs w:val="16"/>
        </w:rPr>
        <w:t>на официальном сайте Уполномоченного органа;</w:t>
      </w:r>
    </w:p>
    <w:p w:rsidR="00AE35CE" w:rsidRPr="00AE35CE" w:rsidRDefault="00AE35CE" w:rsidP="00AE35CE">
      <w:pPr>
        <w:widowControl w:val="0"/>
        <w:tabs>
          <w:tab w:val="left" w:pos="1339"/>
        </w:tabs>
        <w:suppressAutoHyphens/>
        <w:autoSpaceDE w:val="0"/>
        <w:spacing w:after="0" w:line="240" w:lineRule="auto"/>
        <w:ind w:right="-142"/>
        <w:jc w:val="both"/>
        <w:rPr>
          <w:rFonts w:ascii="Times New Roman" w:hAnsi="Times New Roman" w:cs="Times New Roman"/>
          <w:sz w:val="16"/>
          <w:szCs w:val="16"/>
        </w:rPr>
      </w:pPr>
      <w:r w:rsidRPr="00AE35CE">
        <w:rPr>
          <w:rFonts w:ascii="Times New Roman" w:hAnsi="Times New Roman" w:cs="Times New Roman"/>
          <w:sz w:val="16"/>
          <w:szCs w:val="16"/>
        </w:rPr>
        <w:t>посредством</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размещения</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информации</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на</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информационных</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стендах</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Уполномоченного органа</w:t>
      </w:r>
      <w:r w:rsidRPr="00AE35CE">
        <w:rPr>
          <w:rFonts w:ascii="Times New Roman" w:hAnsi="Times New Roman" w:cs="Times New Roman"/>
          <w:spacing w:val="-1"/>
          <w:sz w:val="16"/>
          <w:szCs w:val="16"/>
        </w:rPr>
        <w:t xml:space="preserve"> </w:t>
      </w:r>
      <w:r w:rsidRPr="00AE35CE">
        <w:rPr>
          <w:rFonts w:ascii="Times New Roman" w:hAnsi="Times New Roman" w:cs="Times New Roman"/>
          <w:sz w:val="16"/>
          <w:szCs w:val="16"/>
        </w:rPr>
        <w:t>или многофункционального</w:t>
      </w:r>
      <w:r w:rsidRPr="00AE35CE">
        <w:rPr>
          <w:rFonts w:ascii="Times New Roman" w:hAnsi="Times New Roman" w:cs="Times New Roman"/>
          <w:spacing w:val="-3"/>
          <w:sz w:val="16"/>
          <w:szCs w:val="16"/>
        </w:rPr>
        <w:t xml:space="preserve"> </w:t>
      </w:r>
      <w:r w:rsidRPr="00AE35CE">
        <w:rPr>
          <w:rFonts w:ascii="Times New Roman" w:hAnsi="Times New Roman" w:cs="Times New Roman"/>
          <w:sz w:val="16"/>
          <w:szCs w:val="16"/>
        </w:rPr>
        <w:t>центра.</w:t>
      </w:r>
    </w:p>
    <w:p w:rsidR="00AE35CE" w:rsidRPr="00AE35CE" w:rsidRDefault="00AE35CE" w:rsidP="00AE35CE">
      <w:pPr>
        <w:pStyle w:val="a1"/>
        <w:tabs>
          <w:tab w:val="left" w:pos="1354"/>
        </w:tabs>
        <w:ind w:left="0" w:right="-142" w:firstLine="709"/>
        <w:jc w:val="both"/>
        <w:rPr>
          <w:sz w:val="16"/>
          <w:szCs w:val="16"/>
        </w:rPr>
      </w:pPr>
      <w:r w:rsidRPr="00AE35CE">
        <w:rPr>
          <w:sz w:val="16"/>
          <w:szCs w:val="16"/>
        </w:rPr>
        <w:t>1.5. Информирование</w:t>
      </w:r>
      <w:r w:rsidRPr="00AE35CE">
        <w:rPr>
          <w:spacing w:val="-5"/>
          <w:sz w:val="16"/>
          <w:szCs w:val="16"/>
        </w:rPr>
        <w:t xml:space="preserve"> </w:t>
      </w:r>
      <w:r w:rsidRPr="00AE35CE">
        <w:rPr>
          <w:sz w:val="16"/>
          <w:szCs w:val="16"/>
        </w:rPr>
        <w:t>осуществляется</w:t>
      </w:r>
      <w:r w:rsidRPr="00AE35CE">
        <w:rPr>
          <w:spacing w:val="-5"/>
          <w:sz w:val="16"/>
          <w:szCs w:val="16"/>
        </w:rPr>
        <w:t xml:space="preserve"> </w:t>
      </w:r>
      <w:r w:rsidRPr="00AE35CE">
        <w:rPr>
          <w:sz w:val="16"/>
          <w:szCs w:val="16"/>
        </w:rPr>
        <w:t>по</w:t>
      </w:r>
      <w:r w:rsidRPr="00AE35CE">
        <w:rPr>
          <w:spacing w:val="-4"/>
          <w:sz w:val="16"/>
          <w:szCs w:val="16"/>
        </w:rPr>
        <w:t xml:space="preserve"> </w:t>
      </w:r>
      <w:r w:rsidRPr="00AE35CE">
        <w:rPr>
          <w:sz w:val="16"/>
          <w:szCs w:val="16"/>
        </w:rPr>
        <w:t>вопросам,</w:t>
      </w:r>
      <w:r w:rsidRPr="00AE35CE">
        <w:rPr>
          <w:spacing w:val="-5"/>
          <w:sz w:val="16"/>
          <w:szCs w:val="16"/>
        </w:rPr>
        <w:t xml:space="preserve"> </w:t>
      </w:r>
      <w:r w:rsidRPr="00AE35CE">
        <w:rPr>
          <w:sz w:val="16"/>
          <w:szCs w:val="16"/>
        </w:rPr>
        <w:t>касающимся:</w:t>
      </w:r>
    </w:p>
    <w:p w:rsidR="00AE35CE" w:rsidRPr="00AE35CE" w:rsidRDefault="00AE35CE" w:rsidP="00AE35CE">
      <w:pPr>
        <w:pStyle w:val="af1"/>
        <w:spacing w:after="0"/>
        <w:ind w:right="-142" w:firstLine="709"/>
        <w:jc w:val="both"/>
        <w:rPr>
          <w:sz w:val="16"/>
          <w:szCs w:val="16"/>
        </w:rPr>
      </w:pPr>
      <w:r w:rsidRPr="00AE35CE">
        <w:rPr>
          <w:sz w:val="16"/>
          <w:szCs w:val="16"/>
        </w:rPr>
        <w:t>способов</w:t>
      </w:r>
      <w:r w:rsidRPr="00AE35CE">
        <w:rPr>
          <w:spacing w:val="1"/>
          <w:sz w:val="16"/>
          <w:szCs w:val="16"/>
        </w:rPr>
        <w:t xml:space="preserve"> </w:t>
      </w:r>
      <w:r w:rsidRPr="00AE35CE">
        <w:rPr>
          <w:sz w:val="16"/>
          <w:szCs w:val="16"/>
        </w:rPr>
        <w:t>подачи</w:t>
      </w:r>
      <w:r w:rsidRPr="00AE35CE">
        <w:rPr>
          <w:spacing w:val="1"/>
          <w:sz w:val="16"/>
          <w:szCs w:val="16"/>
        </w:rPr>
        <w:t xml:space="preserve"> </w:t>
      </w:r>
      <w:r w:rsidRPr="00AE35CE">
        <w:rPr>
          <w:sz w:val="16"/>
          <w:szCs w:val="16"/>
        </w:rPr>
        <w:t>заявления</w:t>
      </w:r>
      <w:r w:rsidRPr="00AE35CE">
        <w:rPr>
          <w:spacing w:val="1"/>
          <w:sz w:val="16"/>
          <w:szCs w:val="16"/>
        </w:rPr>
        <w:t xml:space="preserve"> </w:t>
      </w:r>
      <w:r w:rsidRPr="00AE35CE">
        <w:rPr>
          <w:sz w:val="16"/>
          <w:szCs w:val="16"/>
        </w:rPr>
        <w:t>о</w:t>
      </w:r>
      <w:r w:rsidRPr="00AE35CE">
        <w:rPr>
          <w:spacing w:val="1"/>
          <w:sz w:val="16"/>
          <w:szCs w:val="16"/>
        </w:rPr>
        <w:t xml:space="preserve"> </w:t>
      </w:r>
      <w:r w:rsidRPr="00AE35CE">
        <w:rPr>
          <w:sz w:val="16"/>
          <w:szCs w:val="16"/>
        </w:rPr>
        <w:t>предоставлении</w:t>
      </w:r>
      <w:r w:rsidRPr="00AE35CE">
        <w:rPr>
          <w:spacing w:val="1"/>
          <w:sz w:val="16"/>
          <w:szCs w:val="16"/>
        </w:rPr>
        <w:t xml:space="preserve"> </w:t>
      </w:r>
      <w:r w:rsidRPr="00AE35CE">
        <w:rPr>
          <w:sz w:val="16"/>
          <w:szCs w:val="16"/>
        </w:rPr>
        <w:t>муниципальной</w:t>
      </w:r>
      <w:r w:rsidRPr="00AE35CE">
        <w:rPr>
          <w:spacing w:val="-1"/>
          <w:sz w:val="16"/>
          <w:szCs w:val="16"/>
        </w:rPr>
        <w:t xml:space="preserve"> </w:t>
      </w:r>
      <w:r w:rsidRPr="00AE35CE">
        <w:rPr>
          <w:sz w:val="16"/>
          <w:szCs w:val="16"/>
        </w:rPr>
        <w:t>услуги;</w:t>
      </w:r>
    </w:p>
    <w:p w:rsidR="00AE35CE" w:rsidRPr="00AE35CE" w:rsidRDefault="00AE35CE" w:rsidP="00AE35CE">
      <w:pPr>
        <w:pStyle w:val="af1"/>
        <w:spacing w:after="0"/>
        <w:ind w:right="-142" w:firstLine="709"/>
        <w:jc w:val="both"/>
        <w:rPr>
          <w:sz w:val="16"/>
          <w:szCs w:val="16"/>
        </w:rPr>
      </w:pPr>
      <w:r w:rsidRPr="00AE35CE">
        <w:rPr>
          <w:sz w:val="16"/>
          <w:szCs w:val="16"/>
        </w:rPr>
        <w:t>адресов</w:t>
      </w:r>
      <w:r w:rsidRPr="00AE35CE">
        <w:rPr>
          <w:spacing w:val="1"/>
          <w:sz w:val="16"/>
          <w:szCs w:val="16"/>
        </w:rPr>
        <w:t xml:space="preserve"> </w:t>
      </w:r>
      <w:r w:rsidRPr="00AE35CE">
        <w:rPr>
          <w:sz w:val="16"/>
          <w:szCs w:val="16"/>
        </w:rPr>
        <w:t>Уполномоченного</w:t>
      </w:r>
      <w:r w:rsidRPr="00AE35CE">
        <w:rPr>
          <w:spacing w:val="1"/>
          <w:sz w:val="16"/>
          <w:szCs w:val="16"/>
        </w:rPr>
        <w:t xml:space="preserve"> </w:t>
      </w:r>
      <w:r w:rsidRPr="00AE35CE">
        <w:rPr>
          <w:sz w:val="16"/>
          <w:szCs w:val="16"/>
        </w:rPr>
        <w:t>органа</w:t>
      </w:r>
      <w:r w:rsidRPr="00AE35CE">
        <w:rPr>
          <w:spacing w:val="1"/>
          <w:sz w:val="16"/>
          <w:szCs w:val="16"/>
        </w:rPr>
        <w:t xml:space="preserve"> </w:t>
      </w:r>
      <w:r w:rsidRPr="00AE35CE">
        <w:rPr>
          <w:sz w:val="16"/>
          <w:szCs w:val="16"/>
        </w:rPr>
        <w:t>и</w:t>
      </w:r>
      <w:r w:rsidRPr="00AE35CE">
        <w:rPr>
          <w:spacing w:val="1"/>
          <w:sz w:val="16"/>
          <w:szCs w:val="16"/>
        </w:rPr>
        <w:t xml:space="preserve"> </w:t>
      </w:r>
      <w:r w:rsidRPr="00AE35CE">
        <w:rPr>
          <w:sz w:val="16"/>
          <w:szCs w:val="16"/>
        </w:rPr>
        <w:t>многофункциональных</w:t>
      </w:r>
      <w:r w:rsidRPr="00AE35CE">
        <w:rPr>
          <w:spacing w:val="1"/>
          <w:sz w:val="16"/>
          <w:szCs w:val="16"/>
        </w:rPr>
        <w:t xml:space="preserve"> </w:t>
      </w:r>
      <w:r w:rsidRPr="00AE35CE">
        <w:rPr>
          <w:sz w:val="16"/>
          <w:szCs w:val="16"/>
        </w:rPr>
        <w:t>центров,</w:t>
      </w:r>
      <w:r w:rsidRPr="00AE35CE">
        <w:rPr>
          <w:spacing w:val="1"/>
          <w:sz w:val="16"/>
          <w:szCs w:val="16"/>
        </w:rPr>
        <w:t xml:space="preserve"> </w:t>
      </w:r>
      <w:r w:rsidRPr="00AE35CE">
        <w:rPr>
          <w:sz w:val="16"/>
          <w:szCs w:val="16"/>
        </w:rPr>
        <w:t>обращение</w:t>
      </w:r>
      <w:r w:rsidRPr="00AE35CE">
        <w:rPr>
          <w:spacing w:val="1"/>
          <w:sz w:val="16"/>
          <w:szCs w:val="16"/>
        </w:rPr>
        <w:t xml:space="preserve"> </w:t>
      </w:r>
      <w:r w:rsidRPr="00AE35CE">
        <w:rPr>
          <w:sz w:val="16"/>
          <w:szCs w:val="16"/>
        </w:rPr>
        <w:t>в</w:t>
      </w:r>
      <w:r w:rsidRPr="00AE35CE">
        <w:rPr>
          <w:spacing w:val="1"/>
          <w:sz w:val="16"/>
          <w:szCs w:val="16"/>
        </w:rPr>
        <w:t xml:space="preserve"> </w:t>
      </w:r>
      <w:r w:rsidRPr="00AE35CE">
        <w:rPr>
          <w:sz w:val="16"/>
          <w:szCs w:val="16"/>
        </w:rPr>
        <w:t>которые</w:t>
      </w:r>
      <w:r w:rsidRPr="00AE35CE">
        <w:rPr>
          <w:spacing w:val="1"/>
          <w:sz w:val="16"/>
          <w:szCs w:val="16"/>
        </w:rPr>
        <w:t xml:space="preserve"> </w:t>
      </w:r>
      <w:r w:rsidRPr="00AE35CE">
        <w:rPr>
          <w:sz w:val="16"/>
          <w:szCs w:val="16"/>
        </w:rPr>
        <w:t>необходимо</w:t>
      </w:r>
      <w:r w:rsidRPr="00AE35CE">
        <w:rPr>
          <w:spacing w:val="1"/>
          <w:sz w:val="16"/>
          <w:szCs w:val="16"/>
        </w:rPr>
        <w:t xml:space="preserve"> </w:t>
      </w:r>
      <w:r w:rsidRPr="00AE35CE">
        <w:rPr>
          <w:sz w:val="16"/>
          <w:szCs w:val="16"/>
        </w:rPr>
        <w:t>для</w:t>
      </w:r>
      <w:r w:rsidRPr="00AE35CE">
        <w:rPr>
          <w:spacing w:val="1"/>
          <w:sz w:val="16"/>
          <w:szCs w:val="16"/>
        </w:rPr>
        <w:t xml:space="preserve"> </w:t>
      </w:r>
      <w:r w:rsidRPr="00AE35CE">
        <w:rPr>
          <w:sz w:val="16"/>
          <w:szCs w:val="16"/>
        </w:rPr>
        <w:t>предоставления</w:t>
      </w:r>
      <w:r w:rsidRPr="00AE35CE">
        <w:rPr>
          <w:spacing w:val="1"/>
          <w:sz w:val="16"/>
          <w:szCs w:val="16"/>
        </w:rPr>
        <w:t xml:space="preserve"> </w:t>
      </w:r>
      <w:r w:rsidRPr="00AE35CE">
        <w:rPr>
          <w:sz w:val="16"/>
          <w:szCs w:val="16"/>
        </w:rPr>
        <w:t>муниципальной</w:t>
      </w:r>
      <w:r w:rsidRPr="00AE35CE">
        <w:rPr>
          <w:spacing w:val="-1"/>
          <w:sz w:val="16"/>
          <w:szCs w:val="16"/>
        </w:rPr>
        <w:t xml:space="preserve"> </w:t>
      </w:r>
      <w:r w:rsidRPr="00AE35CE">
        <w:rPr>
          <w:sz w:val="16"/>
          <w:szCs w:val="16"/>
        </w:rPr>
        <w:t>услуги;</w:t>
      </w:r>
    </w:p>
    <w:p w:rsidR="00AE35CE" w:rsidRPr="00AE35CE" w:rsidRDefault="00AE35CE" w:rsidP="00AE35CE">
      <w:pPr>
        <w:pStyle w:val="af1"/>
        <w:spacing w:after="0"/>
        <w:ind w:right="-142" w:firstLine="709"/>
        <w:jc w:val="both"/>
        <w:rPr>
          <w:sz w:val="16"/>
          <w:szCs w:val="16"/>
        </w:rPr>
      </w:pPr>
      <w:r w:rsidRPr="00AE35CE">
        <w:rPr>
          <w:sz w:val="16"/>
          <w:szCs w:val="16"/>
        </w:rPr>
        <w:t>справочной</w:t>
      </w:r>
      <w:r w:rsidRPr="00AE35CE">
        <w:rPr>
          <w:spacing w:val="1"/>
          <w:sz w:val="16"/>
          <w:szCs w:val="16"/>
        </w:rPr>
        <w:t xml:space="preserve"> </w:t>
      </w:r>
      <w:r w:rsidRPr="00AE35CE">
        <w:rPr>
          <w:sz w:val="16"/>
          <w:szCs w:val="16"/>
        </w:rPr>
        <w:t>информации</w:t>
      </w:r>
      <w:r w:rsidRPr="00AE35CE">
        <w:rPr>
          <w:spacing w:val="1"/>
          <w:sz w:val="16"/>
          <w:szCs w:val="16"/>
        </w:rPr>
        <w:t xml:space="preserve"> </w:t>
      </w:r>
      <w:r w:rsidRPr="00AE35CE">
        <w:rPr>
          <w:sz w:val="16"/>
          <w:szCs w:val="16"/>
        </w:rPr>
        <w:t>о</w:t>
      </w:r>
      <w:r w:rsidRPr="00AE35CE">
        <w:rPr>
          <w:spacing w:val="1"/>
          <w:sz w:val="16"/>
          <w:szCs w:val="16"/>
        </w:rPr>
        <w:t xml:space="preserve"> </w:t>
      </w:r>
      <w:r w:rsidRPr="00AE35CE">
        <w:rPr>
          <w:sz w:val="16"/>
          <w:szCs w:val="16"/>
        </w:rPr>
        <w:t>работе</w:t>
      </w:r>
      <w:r w:rsidRPr="00AE35CE">
        <w:rPr>
          <w:spacing w:val="1"/>
          <w:sz w:val="16"/>
          <w:szCs w:val="16"/>
        </w:rPr>
        <w:t xml:space="preserve"> </w:t>
      </w:r>
      <w:r w:rsidRPr="00AE35CE">
        <w:rPr>
          <w:sz w:val="16"/>
          <w:szCs w:val="16"/>
        </w:rPr>
        <w:t>Уполномоченного</w:t>
      </w:r>
      <w:r w:rsidRPr="00AE35CE">
        <w:rPr>
          <w:spacing w:val="1"/>
          <w:sz w:val="16"/>
          <w:szCs w:val="16"/>
        </w:rPr>
        <w:t xml:space="preserve"> </w:t>
      </w:r>
      <w:r w:rsidRPr="00AE35CE">
        <w:rPr>
          <w:sz w:val="16"/>
          <w:szCs w:val="16"/>
        </w:rPr>
        <w:t>органа</w:t>
      </w:r>
      <w:r w:rsidRPr="00AE35CE">
        <w:rPr>
          <w:spacing w:val="1"/>
          <w:sz w:val="16"/>
          <w:szCs w:val="16"/>
        </w:rPr>
        <w:t xml:space="preserve"> </w:t>
      </w:r>
      <w:r w:rsidRPr="00AE35CE">
        <w:rPr>
          <w:sz w:val="16"/>
          <w:szCs w:val="16"/>
        </w:rPr>
        <w:t>(структурных</w:t>
      </w:r>
      <w:r w:rsidRPr="00AE35CE">
        <w:rPr>
          <w:spacing w:val="1"/>
          <w:sz w:val="16"/>
          <w:szCs w:val="16"/>
        </w:rPr>
        <w:t xml:space="preserve"> </w:t>
      </w:r>
      <w:r w:rsidRPr="00AE35CE">
        <w:rPr>
          <w:sz w:val="16"/>
          <w:szCs w:val="16"/>
        </w:rPr>
        <w:t>подразделений</w:t>
      </w:r>
      <w:r w:rsidRPr="00AE35CE">
        <w:rPr>
          <w:spacing w:val="1"/>
          <w:sz w:val="16"/>
          <w:szCs w:val="16"/>
        </w:rPr>
        <w:t xml:space="preserve"> </w:t>
      </w:r>
      <w:r w:rsidRPr="00AE35CE">
        <w:rPr>
          <w:sz w:val="16"/>
          <w:szCs w:val="16"/>
        </w:rPr>
        <w:t>Уполномоченного</w:t>
      </w:r>
      <w:r w:rsidRPr="00AE35CE">
        <w:rPr>
          <w:spacing w:val="1"/>
          <w:sz w:val="16"/>
          <w:szCs w:val="16"/>
        </w:rPr>
        <w:t xml:space="preserve"> </w:t>
      </w:r>
      <w:r w:rsidRPr="00AE35CE">
        <w:rPr>
          <w:sz w:val="16"/>
          <w:szCs w:val="16"/>
        </w:rPr>
        <w:t>органа);</w:t>
      </w:r>
    </w:p>
    <w:p w:rsidR="00AE35CE" w:rsidRPr="00AE35CE" w:rsidRDefault="00AE35CE" w:rsidP="00AE35CE">
      <w:pPr>
        <w:pStyle w:val="af1"/>
        <w:spacing w:after="0"/>
        <w:ind w:right="-142" w:firstLine="709"/>
        <w:jc w:val="both"/>
        <w:rPr>
          <w:sz w:val="16"/>
          <w:szCs w:val="16"/>
        </w:rPr>
      </w:pPr>
      <w:r w:rsidRPr="00AE35CE">
        <w:rPr>
          <w:sz w:val="16"/>
          <w:szCs w:val="16"/>
        </w:rPr>
        <w:t>документов,</w:t>
      </w:r>
      <w:r w:rsidRPr="00AE35CE">
        <w:rPr>
          <w:spacing w:val="1"/>
          <w:sz w:val="16"/>
          <w:szCs w:val="16"/>
        </w:rPr>
        <w:t xml:space="preserve"> </w:t>
      </w:r>
      <w:r w:rsidRPr="00AE35CE">
        <w:rPr>
          <w:sz w:val="16"/>
          <w:szCs w:val="16"/>
        </w:rPr>
        <w:t>необходимых</w:t>
      </w:r>
      <w:r w:rsidRPr="00AE35CE">
        <w:rPr>
          <w:spacing w:val="1"/>
          <w:sz w:val="16"/>
          <w:szCs w:val="16"/>
        </w:rPr>
        <w:t xml:space="preserve"> </w:t>
      </w:r>
      <w:r w:rsidRPr="00AE35CE">
        <w:rPr>
          <w:sz w:val="16"/>
          <w:szCs w:val="16"/>
        </w:rPr>
        <w:t>для</w:t>
      </w:r>
      <w:r w:rsidRPr="00AE35CE">
        <w:rPr>
          <w:spacing w:val="1"/>
          <w:sz w:val="16"/>
          <w:szCs w:val="16"/>
        </w:rPr>
        <w:t xml:space="preserve"> </w:t>
      </w:r>
      <w:r w:rsidRPr="00AE35CE">
        <w:rPr>
          <w:sz w:val="16"/>
          <w:szCs w:val="16"/>
        </w:rPr>
        <w:t>предоставления</w:t>
      </w:r>
      <w:r w:rsidRPr="00AE35CE">
        <w:rPr>
          <w:spacing w:val="1"/>
          <w:sz w:val="16"/>
          <w:szCs w:val="16"/>
        </w:rPr>
        <w:t xml:space="preserve"> </w:t>
      </w:r>
      <w:r w:rsidRPr="00AE35CE">
        <w:rPr>
          <w:sz w:val="16"/>
          <w:szCs w:val="16"/>
        </w:rPr>
        <w:t>муниципальной</w:t>
      </w:r>
      <w:r w:rsidRPr="00AE35CE">
        <w:rPr>
          <w:spacing w:val="1"/>
          <w:sz w:val="16"/>
          <w:szCs w:val="16"/>
        </w:rPr>
        <w:t xml:space="preserve"> </w:t>
      </w:r>
      <w:r w:rsidRPr="00AE35CE">
        <w:rPr>
          <w:sz w:val="16"/>
          <w:szCs w:val="16"/>
        </w:rPr>
        <w:t>услуги</w:t>
      </w:r>
      <w:r w:rsidRPr="00AE35CE">
        <w:rPr>
          <w:spacing w:val="1"/>
          <w:sz w:val="16"/>
          <w:szCs w:val="16"/>
        </w:rPr>
        <w:t xml:space="preserve"> </w:t>
      </w:r>
      <w:r w:rsidRPr="00AE35CE">
        <w:rPr>
          <w:sz w:val="16"/>
          <w:szCs w:val="16"/>
        </w:rPr>
        <w:t>и</w:t>
      </w:r>
      <w:r w:rsidRPr="00AE35CE">
        <w:rPr>
          <w:spacing w:val="1"/>
          <w:sz w:val="16"/>
          <w:szCs w:val="16"/>
        </w:rPr>
        <w:t xml:space="preserve"> </w:t>
      </w:r>
      <w:r w:rsidRPr="00AE35CE">
        <w:rPr>
          <w:sz w:val="16"/>
          <w:szCs w:val="16"/>
        </w:rPr>
        <w:t>услуг,</w:t>
      </w:r>
      <w:r w:rsidRPr="00AE35CE">
        <w:rPr>
          <w:spacing w:val="1"/>
          <w:sz w:val="16"/>
          <w:szCs w:val="16"/>
        </w:rPr>
        <w:t xml:space="preserve"> </w:t>
      </w:r>
      <w:r w:rsidRPr="00AE35CE">
        <w:rPr>
          <w:sz w:val="16"/>
          <w:szCs w:val="16"/>
        </w:rPr>
        <w:t>которые</w:t>
      </w:r>
      <w:r w:rsidRPr="00AE35CE">
        <w:rPr>
          <w:spacing w:val="1"/>
          <w:sz w:val="16"/>
          <w:szCs w:val="16"/>
        </w:rPr>
        <w:t xml:space="preserve"> </w:t>
      </w:r>
      <w:r w:rsidRPr="00AE35CE">
        <w:rPr>
          <w:sz w:val="16"/>
          <w:szCs w:val="16"/>
        </w:rPr>
        <w:t>являются</w:t>
      </w:r>
      <w:r w:rsidRPr="00AE35CE">
        <w:rPr>
          <w:spacing w:val="1"/>
          <w:sz w:val="16"/>
          <w:szCs w:val="16"/>
        </w:rPr>
        <w:t xml:space="preserve"> </w:t>
      </w:r>
      <w:r w:rsidRPr="00AE35CE">
        <w:rPr>
          <w:sz w:val="16"/>
          <w:szCs w:val="16"/>
        </w:rPr>
        <w:t>необходимыми</w:t>
      </w:r>
      <w:r w:rsidRPr="00AE35CE">
        <w:rPr>
          <w:spacing w:val="71"/>
          <w:sz w:val="16"/>
          <w:szCs w:val="16"/>
        </w:rPr>
        <w:t xml:space="preserve"> </w:t>
      </w:r>
      <w:r w:rsidRPr="00AE35CE">
        <w:rPr>
          <w:sz w:val="16"/>
          <w:szCs w:val="16"/>
        </w:rPr>
        <w:t>и</w:t>
      </w:r>
      <w:r w:rsidRPr="00AE35CE">
        <w:rPr>
          <w:spacing w:val="1"/>
          <w:sz w:val="16"/>
          <w:szCs w:val="16"/>
        </w:rPr>
        <w:t xml:space="preserve"> </w:t>
      </w:r>
      <w:r w:rsidRPr="00AE35CE">
        <w:rPr>
          <w:sz w:val="16"/>
          <w:szCs w:val="16"/>
        </w:rPr>
        <w:t>обязательными</w:t>
      </w:r>
      <w:r w:rsidRPr="00AE35CE">
        <w:rPr>
          <w:spacing w:val="-4"/>
          <w:sz w:val="16"/>
          <w:szCs w:val="16"/>
        </w:rPr>
        <w:t xml:space="preserve"> </w:t>
      </w:r>
      <w:r w:rsidRPr="00AE35CE">
        <w:rPr>
          <w:sz w:val="16"/>
          <w:szCs w:val="16"/>
        </w:rPr>
        <w:t>для</w:t>
      </w:r>
      <w:r w:rsidRPr="00AE35CE">
        <w:rPr>
          <w:spacing w:val="-4"/>
          <w:sz w:val="16"/>
          <w:szCs w:val="16"/>
        </w:rPr>
        <w:t xml:space="preserve"> </w:t>
      </w:r>
      <w:r w:rsidRPr="00AE35CE">
        <w:rPr>
          <w:sz w:val="16"/>
          <w:szCs w:val="16"/>
        </w:rPr>
        <w:t>предоставления</w:t>
      </w:r>
      <w:r w:rsidRPr="00AE35CE">
        <w:rPr>
          <w:spacing w:val="-2"/>
          <w:sz w:val="16"/>
          <w:szCs w:val="16"/>
        </w:rPr>
        <w:t xml:space="preserve"> </w:t>
      </w:r>
      <w:r w:rsidRPr="00AE35CE">
        <w:rPr>
          <w:sz w:val="16"/>
          <w:szCs w:val="16"/>
        </w:rPr>
        <w:t>муниципальной</w:t>
      </w:r>
      <w:r w:rsidRPr="00AE35CE">
        <w:rPr>
          <w:spacing w:val="-1"/>
          <w:sz w:val="16"/>
          <w:szCs w:val="16"/>
        </w:rPr>
        <w:t xml:space="preserve"> </w:t>
      </w:r>
      <w:r w:rsidRPr="00AE35CE">
        <w:rPr>
          <w:sz w:val="16"/>
          <w:szCs w:val="16"/>
        </w:rPr>
        <w:t>услуги;</w:t>
      </w:r>
    </w:p>
    <w:p w:rsidR="00AE35CE" w:rsidRPr="00AE35CE" w:rsidRDefault="00AE35CE" w:rsidP="00AE35CE">
      <w:pPr>
        <w:pStyle w:val="af1"/>
        <w:spacing w:after="0"/>
        <w:ind w:right="-142" w:firstLine="709"/>
        <w:jc w:val="both"/>
        <w:rPr>
          <w:sz w:val="16"/>
          <w:szCs w:val="16"/>
        </w:rPr>
      </w:pPr>
      <w:r w:rsidRPr="00AE35CE">
        <w:rPr>
          <w:sz w:val="16"/>
          <w:szCs w:val="16"/>
        </w:rPr>
        <w:t>порядка и сроков предоставления муниципальной услуги;</w:t>
      </w:r>
      <w:r w:rsidRPr="00AE35CE">
        <w:rPr>
          <w:spacing w:val="1"/>
          <w:sz w:val="16"/>
          <w:szCs w:val="16"/>
        </w:rPr>
        <w:t xml:space="preserve"> </w:t>
      </w:r>
    </w:p>
    <w:p w:rsidR="00AE35CE" w:rsidRPr="00AE35CE" w:rsidRDefault="00AE35CE" w:rsidP="00AE35CE">
      <w:pPr>
        <w:pStyle w:val="af1"/>
        <w:spacing w:after="0"/>
        <w:ind w:right="-142" w:firstLine="709"/>
        <w:jc w:val="both"/>
        <w:rPr>
          <w:sz w:val="16"/>
          <w:szCs w:val="16"/>
        </w:rPr>
      </w:pPr>
      <w:r w:rsidRPr="00AE35CE">
        <w:rPr>
          <w:sz w:val="16"/>
          <w:szCs w:val="16"/>
        </w:rPr>
        <w:t>порядка</w:t>
      </w:r>
      <w:r w:rsidRPr="00AE35CE">
        <w:rPr>
          <w:spacing w:val="-1"/>
          <w:sz w:val="16"/>
          <w:szCs w:val="16"/>
        </w:rPr>
        <w:t xml:space="preserve"> </w:t>
      </w:r>
      <w:r w:rsidRPr="00AE35CE">
        <w:rPr>
          <w:sz w:val="16"/>
          <w:szCs w:val="16"/>
        </w:rPr>
        <w:t>получения</w:t>
      </w:r>
      <w:r w:rsidRPr="00AE35CE">
        <w:rPr>
          <w:spacing w:val="2"/>
          <w:sz w:val="16"/>
          <w:szCs w:val="16"/>
        </w:rPr>
        <w:t xml:space="preserve"> </w:t>
      </w:r>
      <w:r w:rsidRPr="00AE35CE">
        <w:rPr>
          <w:sz w:val="16"/>
          <w:szCs w:val="16"/>
        </w:rPr>
        <w:t>сведений</w:t>
      </w:r>
      <w:r w:rsidRPr="00AE35CE">
        <w:rPr>
          <w:spacing w:val="2"/>
          <w:sz w:val="16"/>
          <w:szCs w:val="16"/>
        </w:rPr>
        <w:t xml:space="preserve"> </w:t>
      </w:r>
      <w:r w:rsidRPr="00AE35CE">
        <w:rPr>
          <w:sz w:val="16"/>
          <w:szCs w:val="16"/>
        </w:rPr>
        <w:t>о</w:t>
      </w:r>
      <w:r w:rsidRPr="00AE35CE">
        <w:rPr>
          <w:spacing w:val="2"/>
          <w:sz w:val="16"/>
          <w:szCs w:val="16"/>
        </w:rPr>
        <w:t xml:space="preserve"> </w:t>
      </w:r>
      <w:r w:rsidRPr="00AE35CE">
        <w:rPr>
          <w:sz w:val="16"/>
          <w:szCs w:val="16"/>
        </w:rPr>
        <w:t>ходе</w:t>
      </w:r>
      <w:r w:rsidRPr="00AE35CE">
        <w:rPr>
          <w:spacing w:val="3"/>
          <w:sz w:val="16"/>
          <w:szCs w:val="16"/>
        </w:rPr>
        <w:t xml:space="preserve"> </w:t>
      </w:r>
      <w:r w:rsidRPr="00AE35CE">
        <w:rPr>
          <w:sz w:val="16"/>
          <w:szCs w:val="16"/>
        </w:rPr>
        <w:t>рассмотрения</w:t>
      </w:r>
      <w:r w:rsidRPr="00AE35CE">
        <w:rPr>
          <w:spacing w:val="3"/>
          <w:sz w:val="16"/>
          <w:szCs w:val="16"/>
        </w:rPr>
        <w:t xml:space="preserve"> </w:t>
      </w:r>
      <w:r w:rsidRPr="00AE35CE">
        <w:rPr>
          <w:sz w:val="16"/>
          <w:szCs w:val="16"/>
        </w:rPr>
        <w:t>заявления</w:t>
      </w:r>
      <w:r w:rsidRPr="00AE35CE">
        <w:rPr>
          <w:spacing w:val="1"/>
          <w:sz w:val="16"/>
          <w:szCs w:val="16"/>
        </w:rPr>
        <w:t xml:space="preserve"> </w:t>
      </w:r>
      <w:r w:rsidRPr="00AE35CE">
        <w:rPr>
          <w:sz w:val="16"/>
          <w:szCs w:val="16"/>
        </w:rPr>
        <w:t>о</w:t>
      </w:r>
      <w:r w:rsidRPr="00AE35CE">
        <w:rPr>
          <w:spacing w:val="3"/>
          <w:sz w:val="16"/>
          <w:szCs w:val="16"/>
        </w:rPr>
        <w:t xml:space="preserve"> </w:t>
      </w:r>
      <w:r w:rsidRPr="00AE35CE">
        <w:rPr>
          <w:sz w:val="16"/>
          <w:szCs w:val="16"/>
        </w:rPr>
        <w:t>предоставлении муниципальной</w:t>
      </w:r>
      <w:r w:rsidRPr="00AE35CE">
        <w:rPr>
          <w:spacing w:val="1"/>
          <w:sz w:val="16"/>
          <w:szCs w:val="16"/>
        </w:rPr>
        <w:t xml:space="preserve"> </w:t>
      </w:r>
      <w:r w:rsidRPr="00AE35CE">
        <w:rPr>
          <w:sz w:val="16"/>
          <w:szCs w:val="16"/>
        </w:rPr>
        <w:t>услуги</w:t>
      </w:r>
      <w:r w:rsidRPr="00AE35CE">
        <w:rPr>
          <w:spacing w:val="1"/>
          <w:sz w:val="16"/>
          <w:szCs w:val="16"/>
        </w:rPr>
        <w:t xml:space="preserve"> </w:t>
      </w:r>
      <w:r w:rsidRPr="00AE35CE">
        <w:rPr>
          <w:sz w:val="16"/>
          <w:szCs w:val="16"/>
        </w:rPr>
        <w:t>и</w:t>
      </w:r>
      <w:r w:rsidRPr="00AE35CE">
        <w:rPr>
          <w:spacing w:val="1"/>
          <w:sz w:val="16"/>
          <w:szCs w:val="16"/>
        </w:rPr>
        <w:t xml:space="preserve"> </w:t>
      </w:r>
      <w:r w:rsidRPr="00AE35CE">
        <w:rPr>
          <w:sz w:val="16"/>
          <w:szCs w:val="16"/>
        </w:rPr>
        <w:t>о</w:t>
      </w:r>
      <w:r w:rsidRPr="00AE35CE">
        <w:rPr>
          <w:spacing w:val="1"/>
          <w:sz w:val="16"/>
          <w:szCs w:val="16"/>
        </w:rPr>
        <w:t xml:space="preserve"> </w:t>
      </w:r>
      <w:r w:rsidRPr="00AE35CE">
        <w:rPr>
          <w:sz w:val="16"/>
          <w:szCs w:val="16"/>
        </w:rPr>
        <w:t>результатах</w:t>
      </w:r>
      <w:r w:rsidRPr="00AE35CE">
        <w:rPr>
          <w:spacing w:val="1"/>
          <w:sz w:val="16"/>
          <w:szCs w:val="16"/>
        </w:rPr>
        <w:t xml:space="preserve"> </w:t>
      </w:r>
      <w:r w:rsidRPr="00AE35CE">
        <w:rPr>
          <w:sz w:val="16"/>
          <w:szCs w:val="16"/>
        </w:rPr>
        <w:t>предоставления</w:t>
      </w:r>
      <w:r w:rsidRPr="00AE35CE">
        <w:rPr>
          <w:spacing w:val="-67"/>
          <w:sz w:val="16"/>
          <w:szCs w:val="16"/>
        </w:rPr>
        <w:t xml:space="preserve"> </w:t>
      </w:r>
      <w:r w:rsidRPr="00AE35CE">
        <w:rPr>
          <w:sz w:val="16"/>
          <w:szCs w:val="16"/>
        </w:rPr>
        <w:t>муниципальной</w:t>
      </w:r>
      <w:r w:rsidRPr="00AE35CE">
        <w:rPr>
          <w:spacing w:val="-1"/>
          <w:sz w:val="16"/>
          <w:szCs w:val="16"/>
        </w:rPr>
        <w:t xml:space="preserve"> </w:t>
      </w:r>
      <w:r w:rsidRPr="00AE35CE">
        <w:rPr>
          <w:sz w:val="16"/>
          <w:szCs w:val="16"/>
        </w:rPr>
        <w:t>услуги;</w:t>
      </w:r>
    </w:p>
    <w:p w:rsidR="00AE35CE" w:rsidRPr="00AE35CE" w:rsidRDefault="00AE35CE" w:rsidP="00AE35CE">
      <w:pPr>
        <w:pStyle w:val="af1"/>
        <w:spacing w:after="0"/>
        <w:ind w:right="-142" w:firstLine="709"/>
        <w:jc w:val="both"/>
        <w:rPr>
          <w:sz w:val="16"/>
          <w:szCs w:val="16"/>
        </w:rPr>
      </w:pPr>
      <w:r w:rsidRPr="00AE35CE">
        <w:rPr>
          <w:sz w:val="16"/>
          <w:szCs w:val="16"/>
        </w:rPr>
        <w:t>по</w:t>
      </w:r>
      <w:r w:rsidRPr="00AE35CE">
        <w:rPr>
          <w:spacing w:val="1"/>
          <w:sz w:val="16"/>
          <w:szCs w:val="16"/>
        </w:rPr>
        <w:t xml:space="preserve"> </w:t>
      </w:r>
      <w:r w:rsidRPr="00AE35CE">
        <w:rPr>
          <w:sz w:val="16"/>
          <w:szCs w:val="16"/>
        </w:rPr>
        <w:t>вопросам</w:t>
      </w:r>
      <w:r w:rsidRPr="00AE35CE">
        <w:rPr>
          <w:spacing w:val="1"/>
          <w:sz w:val="16"/>
          <w:szCs w:val="16"/>
        </w:rPr>
        <w:t xml:space="preserve"> </w:t>
      </w:r>
      <w:r w:rsidRPr="00AE35CE">
        <w:rPr>
          <w:sz w:val="16"/>
          <w:szCs w:val="16"/>
        </w:rPr>
        <w:t>предоставления</w:t>
      </w:r>
      <w:r w:rsidRPr="00AE35CE">
        <w:rPr>
          <w:spacing w:val="1"/>
          <w:sz w:val="16"/>
          <w:szCs w:val="16"/>
        </w:rPr>
        <w:t xml:space="preserve"> </w:t>
      </w:r>
      <w:r w:rsidRPr="00AE35CE">
        <w:rPr>
          <w:sz w:val="16"/>
          <w:szCs w:val="16"/>
        </w:rPr>
        <w:t>услуг,</w:t>
      </w:r>
      <w:r w:rsidRPr="00AE35CE">
        <w:rPr>
          <w:spacing w:val="1"/>
          <w:sz w:val="16"/>
          <w:szCs w:val="16"/>
        </w:rPr>
        <w:t xml:space="preserve"> </w:t>
      </w:r>
      <w:r w:rsidRPr="00AE35CE">
        <w:rPr>
          <w:sz w:val="16"/>
          <w:szCs w:val="16"/>
        </w:rPr>
        <w:t>которые</w:t>
      </w:r>
      <w:r w:rsidRPr="00AE35CE">
        <w:rPr>
          <w:spacing w:val="1"/>
          <w:sz w:val="16"/>
          <w:szCs w:val="16"/>
        </w:rPr>
        <w:t xml:space="preserve"> </w:t>
      </w:r>
      <w:r w:rsidRPr="00AE35CE">
        <w:rPr>
          <w:sz w:val="16"/>
          <w:szCs w:val="16"/>
        </w:rPr>
        <w:t>являются</w:t>
      </w:r>
      <w:r w:rsidRPr="00AE35CE">
        <w:rPr>
          <w:spacing w:val="1"/>
          <w:sz w:val="16"/>
          <w:szCs w:val="16"/>
        </w:rPr>
        <w:t xml:space="preserve"> </w:t>
      </w:r>
      <w:r w:rsidRPr="00AE35CE">
        <w:rPr>
          <w:sz w:val="16"/>
          <w:szCs w:val="16"/>
        </w:rPr>
        <w:t>необходимыми</w:t>
      </w:r>
      <w:r w:rsidRPr="00AE35CE">
        <w:rPr>
          <w:spacing w:val="1"/>
          <w:sz w:val="16"/>
          <w:szCs w:val="16"/>
        </w:rPr>
        <w:t xml:space="preserve"> </w:t>
      </w:r>
      <w:r w:rsidRPr="00AE35CE">
        <w:rPr>
          <w:sz w:val="16"/>
          <w:szCs w:val="16"/>
        </w:rPr>
        <w:t>и</w:t>
      </w:r>
      <w:r w:rsidRPr="00AE35CE">
        <w:rPr>
          <w:spacing w:val="1"/>
          <w:sz w:val="16"/>
          <w:szCs w:val="16"/>
        </w:rPr>
        <w:t xml:space="preserve"> </w:t>
      </w:r>
      <w:r w:rsidRPr="00AE35CE">
        <w:rPr>
          <w:sz w:val="16"/>
          <w:szCs w:val="16"/>
        </w:rPr>
        <w:t>обязательными</w:t>
      </w:r>
      <w:r w:rsidRPr="00AE35CE">
        <w:rPr>
          <w:spacing w:val="-4"/>
          <w:sz w:val="16"/>
          <w:szCs w:val="16"/>
        </w:rPr>
        <w:t xml:space="preserve"> </w:t>
      </w:r>
      <w:r w:rsidRPr="00AE35CE">
        <w:rPr>
          <w:sz w:val="16"/>
          <w:szCs w:val="16"/>
        </w:rPr>
        <w:t>для</w:t>
      </w:r>
      <w:r w:rsidRPr="00AE35CE">
        <w:rPr>
          <w:spacing w:val="-4"/>
          <w:sz w:val="16"/>
          <w:szCs w:val="16"/>
        </w:rPr>
        <w:t xml:space="preserve"> </w:t>
      </w:r>
      <w:r w:rsidRPr="00AE35CE">
        <w:rPr>
          <w:sz w:val="16"/>
          <w:szCs w:val="16"/>
        </w:rPr>
        <w:t>предоставления</w:t>
      </w:r>
      <w:r w:rsidRPr="00AE35CE">
        <w:rPr>
          <w:spacing w:val="-2"/>
          <w:sz w:val="16"/>
          <w:szCs w:val="16"/>
        </w:rPr>
        <w:t xml:space="preserve"> </w:t>
      </w:r>
      <w:r w:rsidRPr="00AE35CE">
        <w:rPr>
          <w:sz w:val="16"/>
          <w:szCs w:val="16"/>
        </w:rPr>
        <w:t>муниципальной</w:t>
      </w:r>
      <w:r w:rsidRPr="00AE35CE">
        <w:rPr>
          <w:spacing w:val="-1"/>
          <w:sz w:val="16"/>
          <w:szCs w:val="16"/>
        </w:rPr>
        <w:t xml:space="preserve"> </w:t>
      </w:r>
      <w:r w:rsidRPr="00AE35CE">
        <w:rPr>
          <w:sz w:val="16"/>
          <w:szCs w:val="16"/>
        </w:rPr>
        <w:t>услуги;</w:t>
      </w:r>
    </w:p>
    <w:p w:rsidR="00AE35CE" w:rsidRPr="00AE35CE" w:rsidRDefault="00AE35CE" w:rsidP="00AE35CE">
      <w:pPr>
        <w:pStyle w:val="af1"/>
        <w:spacing w:after="0"/>
        <w:ind w:right="-142" w:firstLine="709"/>
        <w:jc w:val="both"/>
        <w:rPr>
          <w:sz w:val="16"/>
          <w:szCs w:val="16"/>
        </w:rPr>
      </w:pPr>
      <w:r w:rsidRPr="00AE35CE">
        <w:rPr>
          <w:sz w:val="16"/>
          <w:szCs w:val="16"/>
        </w:rPr>
        <w:t>порядка</w:t>
      </w:r>
      <w:r w:rsidRPr="00AE35CE">
        <w:rPr>
          <w:spacing w:val="1"/>
          <w:sz w:val="16"/>
          <w:szCs w:val="16"/>
        </w:rPr>
        <w:t xml:space="preserve"> </w:t>
      </w:r>
      <w:r w:rsidRPr="00AE35CE">
        <w:rPr>
          <w:sz w:val="16"/>
          <w:szCs w:val="16"/>
        </w:rPr>
        <w:t>досудебного</w:t>
      </w:r>
      <w:r w:rsidRPr="00AE35CE">
        <w:rPr>
          <w:spacing w:val="1"/>
          <w:sz w:val="16"/>
          <w:szCs w:val="16"/>
        </w:rPr>
        <w:t xml:space="preserve"> </w:t>
      </w:r>
      <w:r w:rsidRPr="00AE35CE">
        <w:rPr>
          <w:sz w:val="16"/>
          <w:szCs w:val="16"/>
        </w:rPr>
        <w:t>(внесудебного)</w:t>
      </w:r>
      <w:r w:rsidRPr="00AE35CE">
        <w:rPr>
          <w:spacing w:val="1"/>
          <w:sz w:val="16"/>
          <w:szCs w:val="16"/>
        </w:rPr>
        <w:t xml:space="preserve"> </w:t>
      </w:r>
      <w:r w:rsidRPr="00AE35CE">
        <w:rPr>
          <w:sz w:val="16"/>
          <w:szCs w:val="16"/>
        </w:rPr>
        <w:t>обжалования</w:t>
      </w:r>
      <w:r w:rsidRPr="00AE35CE">
        <w:rPr>
          <w:spacing w:val="1"/>
          <w:sz w:val="16"/>
          <w:szCs w:val="16"/>
        </w:rPr>
        <w:t xml:space="preserve"> </w:t>
      </w:r>
      <w:r w:rsidRPr="00AE35CE">
        <w:rPr>
          <w:sz w:val="16"/>
          <w:szCs w:val="16"/>
        </w:rPr>
        <w:t>действий</w:t>
      </w:r>
      <w:r w:rsidRPr="00AE35CE">
        <w:rPr>
          <w:spacing w:val="1"/>
          <w:sz w:val="16"/>
          <w:szCs w:val="16"/>
        </w:rPr>
        <w:t xml:space="preserve"> </w:t>
      </w:r>
      <w:r w:rsidRPr="00AE35CE">
        <w:rPr>
          <w:sz w:val="16"/>
          <w:szCs w:val="16"/>
        </w:rPr>
        <w:t>(бездействия)</w:t>
      </w:r>
      <w:r w:rsidRPr="00AE35CE">
        <w:rPr>
          <w:spacing w:val="1"/>
          <w:sz w:val="16"/>
          <w:szCs w:val="16"/>
        </w:rPr>
        <w:t xml:space="preserve"> </w:t>
      </w:r>
      <w:r w:rsidRPr="00AE35CE">
        <w:rPr>
          <w:sz w:val="16"/>
          <w:szCs w:val="16"/>
        </w:rPr>
        <w:t>должностных</w:t>
      </w:r>
      <w:r w:rsidRPr="00AE35CE">
        <w:rPr>
          <w:spacing w:val="1"/>
          <w:sz w:val="16"/>
          <w:szCs w:val="16"/>
        </w:rPr>
        <w:t xml:space="preserve"> </w:t>
      </w:r>
      <w:r w:rsidRPr="00AE35CE">
        <w:rPr>
          <w:sz w:val="16"/>
          <w:szCs w:val="16"/>
        </w:rPr>
        <w:t>лиц,</w:t>
      </w:r>
      <w:r w:rsidRPr="00AE35CE">
        <w:rPr>
          <w:spacing w:val="1"/>
          <w:sz w:val="16"/>
          <w:szCs w:val="16"/>
        </w:rPr>
        <w:t xml:space="preserve"> </w:t>
      </w:r>
      <w:r w:rsidRPr="00AE35CE">
        <w:rPr>
          <w:sz w:val="16"/>
          <w:szCs w:val="16"/>
        </w:rPr>
        <w:t>и</w:t>
      </w:r>
      <w:r w:rsidRPr="00AE35CE">
        <w:rPr>
          <w:spacing w:val="1"/>
          <w:sz w:val="16"/>
          <w:szCs w:val="16"/>
        </w:rPr>
        <w:t xml:space="preserve"> </w:t>
      </w:r>
      <w:r w:rsidRPr="00AE35CE">
        <w:rPr>
          <w:sz w:val="16"/>
          <w:szCs w:val="16"/>
        </w:rPr>
        <w:t>принимаемых</w:t>
      </w:r>
      <w:r w:rsidRPr="00AE35CE">
        <w:rPr>
          <w:spacing w:val="1"/>
          <w:sz w:val="16"/>
          <w:szCs w:val="16"/>
        </w:rPr>
        <w:t xml:space="preserve"> </w:t>
      </w:r>
      <w:r w:rsidRPr="00AE35CE">
        <w:rPr>
          <w:sz w:val="16"/>
          <w:szCs w:val="16"/>
        </w:rPr>
        <w:t>ими</w:t>
      </w:r>
      <w:r w:rsidRPr="00AE35CE">
        <w:rPr>
          <w:spacing w:val="1"/>
          <w:sz w:val="16"/>
          <w:szCs w:val="16"/>
        </w:rPr>
        <w:t xml:space="preserve"> </w:t>
      </w:r>
      <w:r w:rsidRPr="00AE35CE">
        <w:rPr>
          <w:sz w:val="16"/>
          <w:szCs w:val="16"/>
        </w:rPr>
        <w:t>решений</w:t>
      </w:r>
      <w:r w:rsidRPr="00AE35CE">
        <w:rPr>
          <w:spacing w:val="1"/>
          <w:sz w:val="16"/>
          <w:szCs w:val="16"/>
        </w:rPr>
        <w:t xml:space="preserve"> </w:t>
      </w:r>
      <w:r w:rsidRPr="00AE35CE">
        <w:rPr>
          <w:sz w:val="16"/>
          <w:szCs w:val="16"/>
        </w:rPr>
        <w:t>при</w:t>
      </w:r>
      <w:r w:rsidRPr="00AE35CE">
        <w:rPr>
          <w:spacing w:val="1"/>
          <w:sz w:val="16"/>
          <w:szCs w:val="16"/>
        </w:rPr>
        <w:t xml:space="preserve"> </w:t>
      </w:r>
      <w:r w:rsidRPr="00AE35CE">
        <w:rPr>
          <w:sz w:val="16"/>
          <w:szCs w:val="16"/>
        </w:rPr>
        <w:t>предоставлении</w:t>
      </w:r>
      <w:r w:rsidRPr="00AE35CE">
        <w:rPr>
          <w:spacing w:val="1"/>
          <w:sz w:val="16"/>
          <w:szCs w:val="16"/>
        </w:rPr>
        <w:t xml:space="preserve"> </w:t>
      </w:r>
      <w:r w:rsidRPr="00AE35CE">
        <w:rPr>
          <w:sz w:val="16"/>
          <w:szCs w:val="16"/>
        </w:rPr>
        <w:t>муниципальной услуги.</w:t>
      </w:r>
    </w:p>
    <w:p w:rsidR="00AE35CE" w:rsidRPr="00AE35CE" w:rsidRDefault="00AE35CE" w:rsidP="00AE35CE">
      <w:pPr>
        <w:pStyle w:val="af1"/>
        <w:spacing w:after="0"/>
        <w:ind w:right="-142" w:firstLine="709"/>
        <w:jc w:val="both"/>
        <w:rPr>
          <w:sz w:val="16"/>
          <w:szCs w:val="16"/>
        </w:rPr>
      </w:pPr>
      <w:r w:rsidRPr="00AE35CE">
        <w:rPr>
          <w:sz w:val="16"/>
          <w:szCs w:val="16"/>
        </w:rPr>
        <w:t>Получение</w:t>
      </w:r>
      <w:r w:rsidRPr="00AE35CE">
        <w:rPr>
          <w:spacing w:val="1"/>
          <w:sz w:val="16"/>
          <w:szCs w:val="16"/>
        </w:rPr>
        <w:t xml:space="preserve"> </w:t>
      </w:r>
      <w:r w:rsidRPr="00AE35CE">
        <w:rPr>
          <w:sz w:val="16"/>
          <w:szCs w:val="16"/>
        </w:rPr>
        <w:t>информации</w:t>
      </w:r>
      <w:r w:rsidRPr="00AE35CE">
        <w:rPr>
          <w:spacing w:val="1"/>
          <w:sz w:val="16"/>
          <w:szCs w:val="16"/>
        </w:rPr>
        <w:t xml:space="preserve"> </w:t>
      </w:r>
      <w:r w:rsidRPr="00AE35CE">
        <w:rPr>
          <w:sz w:val="16"/>
          <w:szCs w:val="16"/>
        </w:rPr>
        <w:t>по</w:t>
      </w:r>
      <w:r w:rsidRPr="00AE35CE">
        <w:rPr>
          <w:spacing w:val="1"/>
          <w:sz w:val="16"/>
          <w:szCs w:val="16"/>
        </w:rPr>
        <w:t xml:space="preserve"> </w:t>
      </w:r>
      <w:r w:rsidRPr="00AE35CE">
        <w:rPr>
          <w:sz w:val="16"/>
          <w:szCs w:val="16"/>
        </w:rPr>
        <w:t>вопросам</w:t>
      </w:r>
      <w:r w:rsidRPr="00AE35CE">
        <w:rPr>
          <w:spacing w:val="1"/>
          <w:sz w:val="16"/>
          <w:szCs w:val="16"/>
        </w:rPr>
        <w:t xml:space="preserve"> </w:t>
      </w:r>
      <w:r w:rsidRPr="00AE35CE">
        <w:rPr>
          <w:sz w:val="16"/>
          <w:szCs w:val="16"/>
        </w:rPr>
        <w:t>предоставления</w:t>
      </w:r>
      <w:r w:rsidRPr="00AE35CE">
        <w:rPr>
          <w:spacing w:val="1"/>
          <w:sz w:val="16"/>
          <w:szCs w:val="16"/>
        </w:rPr>
        <w:t xml:space="preserve"> </w:t>
      </w:r>
      <w:r w:rsidRPr="00AE35CE">
        <w:rPr>
          <w:sz w:val="16"/>
          <w:szCs w:val="16"/>
        </w:rPr>
        <w:t>муниципальной</w:t>
      </w:r>
      <w:r w:rsidRPr="00AE35CE">
        <w:rPr>
          <w:spacing w:val="1"/>
          <w:sz w:val="16"/>
          <w:szCs w:val="16"/>
        </w:rPr>
        <w:t xml:space="preserve"> </w:t>
      </w:r>
      <w:r w:rsidRPr="00AE35CE">
        <w:rPr>
          <w:sz w:val="16"/>
          <w:szCs w:val="16"/>
        </w:rPr>
        <w:t>услуги</w:t>
      </w:r>
      <w:r w:rsidRPr="00AE35CE">
        <w:rPr>
          <w:spacing w:val="1"/>
          <w:sz w:val="16"/>
          <w:szCs w:val="16"/>
        </w:rPr>
        <w:t xml:space="preserve"> </w:t>
      </w:r>
      <w:r w:rsidRPr="00AE35CE">
        <w:rPr>
          <w:sz w:val="16"/>
          <w:szCs w:val="16"/>
        </w:rPr>
        <w:t>и</w:t>
      </w:r>
      <w:r w:rsidRPr="00AE35CE">
        <w:rPr>
          <w:spacing w:val="1"/>
          <w:sz w:val="16"/>
          <w:szCs w:val="16"/>
        </w:rPr>
        <w:t xml:space="preserve"> </w:t>
      </w:r>
      <w:r w:rsidRPr="00AE35CE">
        <w:rPr>
          <w:sz w:val="16"/>
          <w:szCs w:val="16"/>
        </w:rPr>
        <w:t>услуг,</w:t>
      </w:r>
      <w:r w:rsidRPr="00AE35CE">
        <w:rPr>
          <w:spacing w:val="1"/>
          <w:sz w:val="16"/>
          <w:szCs w:val="16"/>
        </w:rPr>
        <w:t xml:space="preserve"> </w:t>
      </w:r>
      <w:r w:rsidRPr="00AE35CE">
        <w:rPr>
          <w:sz w:val="16"/>
          <w:szCs w:val="16"/>
        </w:rPr>
        <w:t>которые</w:t>
      </w:r>
      <w:r w:rsidRPr="00AE35CE">
        <w:rPr>
          <w:spacing w:val="1"/>
          <w:sz w:val="16"/>
          <w:szCs w:val="16"/>
        </w:rPr>
        <w:t xml:space="preserve"> </w:t>
      </w:r>
      <w:r w:rsidRPr="00AE35CE">
        <w:rPr>
          <w:sz w:val="16"/>
          <w:szCs w:val="16"/>
        </w:rPr>
        <w:t>являются</w:t>
      </w:r>
      <w:r w:rsidRPr="00AE35CE">
        <w:rPr>
          <w:spacing w:val="1"/>
          <w:sz w:val="16"/>
          <w:szCs w:val="16"/>
        </w:rPr>
        <w:t xml:space="preserve"> </w:t>
      </w:r>
      <w:r w:rsidRPr="00AE35CE">
        <w:rPr>
          <w:sz w:val="16"/>
          <w:szCs w:val="16"/>
        </w:rPr>
        <w:t>необходимыми</w:t>
      </w:r>
      <w:r w:rsidRPr="00AE35CE">
        <w:rPr>
          <w:spacing w:val="71"/>
          <w:sz w:val="16"/>
          <w:szCs w:val="16"/>
        </w:rPr>
        <w:t xml:space="preserve"> </w:t>
      </w:r>
      <w:r w:rsidRPr="00AE35CE">
        <w:rPr>
          <w:sz w:val="16"/>
          <w:szCs w:val="16"/>
        </w:rPr>
        <w:t>и</w:t>
      </w:r>
      <w:r w:rsidRPr="00AE35CE">
        <w:rPr>
          <w:spacing w:val="1"/>
          <w:sz w:val="16"/>
          <w:szCs w:val="16"/>
        </w:rPr>
        <w:t xml:space="preserve"> </w:t>
      </w:r>
      <w:r w:rsidRPr="00AE35CE">
        <w:rPr>
          <w:sz w:val="16"/>
          <w:szCs w:val="16"/>
        </w:rPr>
        <w:t>обязательными</w:t>
      </w:r>
      <w:r w:rsidRPr="00AE35CE">
        <w:rPr>
          <w:spacing w:val="1"/>
          <w:sz w:val="16"/>
          <w:szCs w:val="16"/>
        </w:rPr>
        <w:t xml:space="preserve"> </w:t>
      </w:r>
      <w:r w:rsidRPr="00AE35CE">
        <w:rPr>
          <w:sz w:val="16"/>
          <w:szCs w:val="16"/>
        </w:rPr>
        <w:t>для</w:t>
      </w:r>
      <w:r w:rsidRPr="00AE35CE">
        <w:rPr>
          <w:spacing w:val="1"/>
          <w:sz w:val="16"/>
          <w:szCs w:val="16"/>
        </w:rPr>
        <w:t xml:space="preserve"> </w:t>
      </w:r>
      <w:r w:rsidRPr="00AE35CE">
        <w:rPr>
          <w:sz w:val="16"/>
          <w:szCs w:val="16"/>
        </w:rPr>
        <w:t>предоставления</w:t>
      </w:r>
      <w:r w:rsidRPr="00AE35CE">
        <w:rPr>
          <w:spacing w:val="1"/>
          <w:sz w:val="16"/>
          <w:szCs w:val="16"/>
        </w:rPr>
        <w:t xml:space="preserve"> </w:t>
      </w:r>
      <w:r w:rsidRPr="00AE35CE">
        <w:rPr>
          <w:sz w:val="16"/>
          <w:szCs w:val="16"/>
        </w:rPr>
        <w:t>муниципальной</w:t>
      </w:r>
      <w:r w:rsidRPr="00AE35CE">
        <w:rPr>
          <w:spacing w:val="1"/>
          <w:sz w:val="16"/>
          <w:szCs w:val="16"/>
        </w:rPr>
        <w:t xml:space="preserve"> </w:t>
      </w:r>
      <w:r w:rsidRPr="00AE35CE">
        <w:rPr>
          <w:sz w:val="16"/>
          <w:szCs w:val="16"/>
        </w:rPr>
        <w:t>услуги,</w:t>
      </w:r>
      <w:r w:rsidRPr="00AE35CE">
        <w:rPr>
          <w:spacing w:val="1"/>
          <w:sz w:val="16"/>
          <w:szCs w:val="16"/>
        </w:rPr>
        <w:t xml:space="preserve"> </w:t>
      </w:r>
      <w:r w:rsidRPr="00AE35CE">
        <w:rPr>
          <w:sz w:val="16"/>
          <w:szCs w:val="16"/>
        </w:rPr>
        <w:t>осуществляется</w:t>
      </w:r>
      <w:r w:rsidRPr="00AE35CE">
        <w:rPr>
          <w:spacing w:val="-1"/>
          <w:sz w:val="16"/>
          <w:szCs w:val="16"/>
        </w:rPr>
        <w:t xml:space="preserve"> </w:t>
      </w:r>
      <w:r w:rsidRPr="00AE35CE">
        <w:rPr>
          <w:sz w:val="16"/>
          <w:szCs w:val="16"/>
        </w:rPr>
        <w:t>бесплатно.</w:t>
      </w:r>
    </w:p>
    <w:p w:rsidR="00AE35CE" w:rsidRPr="00AE35CE" w:rsidRDefault="00AE35CE" w:rsidP="00AE35CE">
      <w:pPr>
        <w:pStyle w:val="a1"/>
        <w:tabs>
          <w:tab w:val="left" w:pos="1382"/>
        </w:tabs>
        <w:ind w:left="0" w:right="-142" w:firstLine="709"/>
        <w:jc w:val="both"/>
        <w:rPr>
          <w:sz w:val="16"/>
          <w:szCs w:val="16"/>
        </w:rPr>
      </w:pPr>
      <w:r w:rsidRPr="00AE35CE">
        <w:rPr>
          <w:sz w:val="16"/>
          <w:szCs w:val="16"/>
        </w:rPr>
        <w:t>1.6. При устном обращении Заявителя (лично или по телефону) должностное</w:t>
      </w:r>
      <w:r w:rsidRPr="00AE35CE">
        <w:rPr>
          <w:spacing w:val="1"/>
          <w:sz w:val="16"/>
          <w:szCs w:val="16"/>
        </w:rPr>
        <w:t xml:space="preserve"> </w:t>
      </w:r>
      <w:r w:rsidRPr="00AE35CE">
        <w:rPr>
          <w:sz w:val="16"/>
          <w:szCs w:val="16"/>
        </w:rPr>
        <w:t>лицо</w:t>
      </w:r>
      <w:r w:rsidRPr="00AE35CE">
        <w:rPr>
          <w:spacing w:val="1"/>
          <w:sz w:val="16"/>
          <w:szCs w:val="16"/>
        </w:rPr>
        <w:t xml:space="preserve"> </w:t>
      </w:r>
      <w:r w:rsidRPr="00AE35CE">
        <w:rPr>
          <w:sz w:val="16"/>
          <w:szCs w:val="16"/>
        </w:rPr>
        <w:t>Уполномоченного</w:t>
      </w:r>
      <w:r w:rsidRPr="00AE35CE">
        <w:rPr>
          <w:spacing w:val="1"/>
          <w:sz w:val="16"/>
          <w:szCs w:val="16"/>
        </w:rPr>
        <w:t xml:space="preserve"> </w:t>
      </w:r>
      <w:r w:rsidRPr="00AE35CE">
        <w:rPr>
          <w:sz w:val="16"/>
          <w:szCs w:val="16"/>
        </w:rPr>
        <w:t>органа,</w:t>
      </w:r>
      <w:r w:rsidRPr="00AE35CE">
        <w:rPr>
          <w:spacing w:val="1"/>
          <w:sz w:val="16"/>
          <w:szCs w:val="16"/>
        </w:rPr>
        <w:t xml:space="preserve"> </w:t>
      </w:r>
      <w:r w:rsidRPr="00AE35CE">
        <w:rPr>
          <w:sz w:val="16"/>
          <w:szCs w:val="16"/>
        </w:rPr>
        <w:t>работник</w:t>
      </w:r>
      <w:r w:rsidRPr="00AE35CE">
        <w:rPr>
          <w:spacing w:val="1"/>
          <w:sz w:val="16"/>
          <w:szCs w:val="16"/>
        </w:rPr>
        <w:t xml:space="preserve"> </w:t>
      </w:r>
      <w:r w:rsidRPr="00AE35CE">
        <w:rPr>
          <w:sz w:val="16"/>
          <w:szCs w:val="16"/>
        </w:rPr>
        <w:t>многофункционального</w:t>
      </w:r>
      <w:r w:rsidRPr="00AE35CE">
        <w:rPr>
          <w:spacing w:val="1"/>
          <w:sz w:val="16"/>
          <w:szCs w:val="16"/>
        </w:rPr>
        <w:t xml:space="preserve"> </w:t>
      </w:r>
      <w:r w:rsidRPr="00AE35CE">
        <w:rPr>
          <w:sz w:val="16"/>
          <w:szCs w:val="16"/>
        </w:rPr>
        <w:t>центра,</w:t>
      </w:r>
      <w:r w:rsidRPr="00AE35CE">
        <w:rPr>
          <w:spacing w:val="1"/>
          <w:sz w:val="16"/>
          <w:szCs w:val="16"/>
        </w:rPr>
        <w:t xml:space="preserve"> </w:t>
      </w:r>
      <w:r w:rsidRPr="00AE35CE">
        <w:rPr>
          <w:sz w:val="16"/>
          <w:szCs w:val="16"/>
        </w:rPr>
        <w:t>осуществляющий консультирование, подробно и в вежливой (корректной) форме</w:t>
      </w:r>
      <w:r w:rsidRPr="00AE35CE">
        <w:rPr>
          <w:spacing w:val="1"/>
          <w:sz w:val="16"/>
          <w:szCs w:val="16"/>
        </w:rPr>
        <w:t xml:space="preserve"> </w:t>
      </w:r>
      <w:r w:rsidRPr="00AE35CE">
        <w:rPr>
          <w:sz w:val="16"/>
          <w:szCs w:val="16"/>
        </w:rPr>
        <w:t>информирует</w:t>
      </w:r>
      <w:r w:rsidRPr="00AE35CE">
        <w:rPr>
          <w:spacing w:val="-1"/>
          <w:sz w:val="16"/>
          <w:szCs w:val="16"/>
        </w:rPr>
        <w:t xml:space="preserve"> </w:t>
      </w:r>
      <w:r w:rsidRPr="00AE35CE">
        <w:rPr>
          <w:sz w:val="16"/>
          <w:szCs w:val="16"/>
        </w:rPr>
        <w:t>обратившихся</w:t>
      </w:r>
      <w:r w:rsidRPr="00AE35CE">
        <w:rPr>
          <w:spacing w:val="-3"/>
          <w:sz w:val="16"/>
          <w:szCs w:val="16"/>
        </w:rPr>
        <w:t xml:space="preserve"> </w:t>
      </w:r>
      <w:r w:rsidRPr="00AE35CE">
        <w:rPr>
          <w:sz w:val="16"/>
          <w:szCs w:val="16"/>
        </w:rPr>
        <w:t>по</w:t>
      </w:r>
      <w:r w:rsidRPr="00AE35CE">
        <w:rPr>
          <w:spacing w:val="-1"/>
          <w:sz w:val="16"/>
          <w:szCs w:val="16"/>
        </w:rPr>
        <w:t xml:space="preserve"> </w:t>
      </w:r>
      <w:r w:rsidRPr="00AE35CE">
        <w:rPr>
          <w:sz w:val="16"/>
          <w:szCs w:val="16"/>
        </w:rPr>
        <w:t>интересующим вопросам.</w:t>
      </w:r>
    </w:p>
    <w:p w:rsidR="00AE35CE" w:rsidRPr="00AE35CE" w:rsidRDefault="00AE35CE" w:rsidP="00AE35CE">
      <w:pPr>
        <w:pStyle w:val="af1"/>
        <w:spacing w:after="0"/>
        <w:ind w:right="-142" w:firstLine="709"/>
        <w:jc w:val="both"/>
        <w:rPr>
          <w:sz w:val="16"/>
          <w:szCs w:val="16"/>
        </w:rPr>
      </w:pPr>
      <w:r w:rsidRPr="00AE35CE">
        <w:rPr>
          <w:sz w:val="16"/>
          <w:szCs w:val="16"/>
        </w:rPr>
        <w:t>Ответ</w:t>
      </w:r>
      <w:r w:rsidRPr="00AE35CE">
        <w:rPr>
          <w:spacing w:val="1"/>
          <w:sz w:val="16"/>
          <w:szCs w:val="16"/>
        </w:rPr>
        <w:t xml:space="preserve"> </w:t>
      </w:r>
      <w:r w:rsidRPr="00AE35CE">
        <w:rPr>
          <w:sz w:val="16"/>
          <w:szCs w:val="16"/>
        </w:rPr>
        <w:t>на</w:t>
      </w:r>
      <w:r w:rsidRPr="00AE35CE">
        <w:rPr>
          <w:spacing w:val="1"/>
          <w:sz w:val="16"/>
          <w:szCs w:val="16"/>
        </w:rPr>
        <w:t xml:space="preserve"> </w:t>
      </w:r>
      <w:r w:rsidRPr="00AE35CE">
        <w:rPr>
          <w:sz w:val="16"/>
          <w:szCs w:val="16"/>
        </w:rPr>
        <w:t>телефонный</w:t>
      </w:r>
      <w:r w:rsidRPr="00AE35CE">
        <w:rPr>
          <w:spacing w:val="1"/>
          <w:sz w:val="16"/>
          <w:szCs w:val="16"/>
        </w:rPr>
        <w:t xml:space="preserve"> </w:t>
      </w:r>
      <w:r w:rsidRPr="00AE35CE">
        <w:rPr>
          <w:sz w:val="16"/>
          <w:szCs w:val="16"/>
        </w:rPr>
        <w:t>звонок</w:t>
      </w:r>
      <w:r w:rsidRPr="00AE35CE">
        <w:rPr>
          <w:spacing w:val="1"/>
          <w:sz w:val="16"/>
          <w:szCs w:val="16"/>
        </w:rPr>
        <w:t xml:space="preserve"> </w:t>
      </w:r>
      <w:r w:rsidRPr="00AE35CE">
        <w:rPr>
          <w:sz w:val="16"/>
          <w:szCs w:val="16"/>
        </w:rPr>
        <w:t>должен</w:t>
      </w:r>
      <w:r w:rsidRPr="00AE35CE">
        <w:rPr>
          <w:spacing w:val="1"/>
          <w:sz w:val="16"/>
          <w:szCs w:val="16"/>
        </w:rPr>
        <w:t xml:space="preserve"> </w:t>
      </w:r>
      <w:r w:rsidRPr="00AE35CE">
        <w:rPr>
          <w:sz w:val="16"/>
          <w:szCs w:val="16"/>
        </w:rPr>
        <w:t>начинаться</w:t>
      </w:r>
      <w:r w:rsidRPr="00AE35CE">
        <w:rPr>
          <w:spacing w:val="1"/>
          <w:sz w:val="16"/>
          <w:szCs w:val="16"/>
        </w:rPr>
        <w:t xml:space="preserve"> </w:t>
      </w:r>
      <w:r w:rsidRPr="00AE35CE">
        <w:rPr>
          <w:sz w:val="16"/>
          <w:szCs w:val="16"/>
        </w:rPr>
        <w:t>с</w:t>
      </w:r>
      <w:r w:rsidRPr="00AE35CE">
        <w:rPr>
          <w:spacing w:val="1"/>
          <w:sz w:val="16"/>
          <w:szCs w:val="16"/>
        </w:rPr>
        <w:t xml:space="preserve"> </w:t>
      </w:r>
      <w:r w:rsidRPr="00AE35CE">
        <w:rPr>
          <w:sz w:val="16"/>
          <w:szCs w:val="16"/>
        </w:rPr>
        <w:t>информации</w:t>
      </w:r>
      <w:r w:rsidRPr="00AE35CE">
        <w:rPr>
          <w:spacing w:val="1"/>
          <w:sz w:val="16"/>
          <w:szCs w:val="16"/>
        </w:rPr>
        <w:t xml:space="preserve"> </w:t>
      </w:r>
      <w:r w:rsidRPr="00AE35CE">
        <w:rPr>
          <w:sz w:val="16"/>
          <w:szCs w:val="16"/>
        </w:rPr>
        <w:t>о</w:t>
      </w:r>
      <w:r w:rsidRPr="00AE35CE">
        <w:rPr>
          <w:spacing w:val="-67"/>
          <w:sz w:val="16"/>
          <w:szCs w:val="16"/>
        </w:rPr>
        <w:t xml:space="preserve"> </w:t>
      </w:r>
      <w:r w:rsidRPr="00AE35CE">
        <w:rPr>
          <w:sz w:val="16"/>
          <w:szCs w:val="16"/>
        </w:rPr>
        <w:t>наименовании органа,</w:t>
      </w:r>
      <w:r w:rsidRPr="00AE35CE">
        <w:rPr>
          <w:spacing w:val="1"/>
          <w:sz w:val="16"/>
          <w:szCs w:val="16"/>
        </w:rPr>
        <w:t xml:space="preserve"> </w:t>
      </w:r>
      <w:r w:rsidRPr="00AE35CE">
        <w:rPr>
          <w:sz w:val="16"/>
          <w:szCs w:val="16"/>
        </w:rPr>
        <w:t>в который</w:t>
      </w:r>
      <w:r w:rsidRPr="00AE35CE">
        <w:rPr>
          <w:spacing w:val="1"/>
          <w:sz w:val="16"/>
          <w:szCs w:val="16"/>
        </w:rPr>
        <w:t xml:space="preserve"> </w:t>
      </w:r>
      <w:r w:rsidRPr="00AE35CE">
        <w:rPr>
          <w:sz w:val="16"/>
          <w:szCs w:val="16"/>
        </w:rPr>
        <w:t>позвонил</w:t>
      </w:r>
      <w:r w:rsidRPr="00AE35CE">
        <w:rPr>
          <w:spacing w:val="1"/>
          <w:sz w:val="16"/>
          <w:szCs w:val="16"/>
        </w:rPr>
        <w:t xml:space="preserve"> </w:t>
      </w:r>
      <w:r w:rsidRPr="00AE35CE">
        <w:rPr>
          <w:sz w:val="16"/>
          <w:szCs w:val="16"/>
        </w:rPr>
        <w:t>Заявитель, фамилии,</w:t>
      </w:r>
      <w:r w:rsidRPr="00AE35CE">
        <w:rPr>
          <w:spacing w:val="1"/>
          <w:sz w:val="16"/>
          <w:szCs w:val="16"/>
        </w:rPr>
        <w:t xml:space="preserve"> </w:t>
      </w:r>
      <w:r w:rsidRPr="00AE35CE">
        <w:rPr>
          <w:sz w:val="16"/>
          <w:szCs w:val="16"/>
        </w:rPr>
        <w:t>имени, отчества</w:t>
      </w:r>
      <w:r w:rsidRPr="00AE35CE">
        <w:rPr>
          <w:spacing w:val="1"/>
          <w:sz w:val="16"/>
          <w:szCs w:val="16"/>
        </w:rPr>
        <w:t xml:space="preserve"> </w:t>
      </w:r>
      <w:r w:rsidRPr="00AE35CE">
        <w:rPr>
          <w:sz w:val="16"/>
          <w:szCs w:val="16"/>
        </w:rPr>
        <w:t>(последнее</w:t>
      </w:r>
      <w:r w:rsidRPr="00AE35CE">
        <w:rPr>
          <w:spacing w:val="1"/>
          <w:sz w:val="16"/>
          <w:szCs w:val="16"/>
        </w:rPr>
        <w:t xml:space="preserve"> </w:t>
      </w:r>
      <w:r w:rsidRPr="00AE35CE">
        <w:rPr>
          <w:sz w:val="16"/>
          <w:szCs w:val="16"/>
        </w:rPr>
        <w:t>–</w:t>
      </w:r>
      <w:r w:rsidRPr="00AE35CE">
        <w:rPr>
          <w:spacing w:val="1"/>
          <w:sz w:val="16"/>
          <w:szCs w:val="16"/>
        </w:rPr>
        <w:t xml:space="preserve"> </w:t>
      </w:r>
      <w:r w:rsidRPr="00AE35CE">
        <w:rPr>
          <w:sz w:val="16"/>
          <w:szCs w:val="16"/>
        </w:rPr>
        <w:t>при</w:t>
      </w:r>
      <w:r w:rsidRPr="00AE35CE">
        <w:rPr>
          <w:spacing w:val="1"/>
          <w:sz w:val="16"/>
          <w:szCs w:val="16"/>
        </w:rPr>
        <w:t xml:space="preserve"> </w:t>
      </w:r>
      <w:r w:rsidRPr="00AE35CE">
        <w:rPr>
          <w:sz w:val="16"/>
          <w:szCs w:val="16"/>
        </w:rPr>
        <w:t>наличии)</w:t>
      </w:r>
      <w:r w:rsidRPr="00AE35CE">
        <w:rPr>
          <w:spacing w:val="1"/>
          <w:sz w:val="16"/>
          <w:szCs w:val="16"/>
        </w:rPr>
        <w:t xml:space="preserve"> </w:t>
      </w:r>
      <w:r w:rsidRPr="00AE35CE">
        <w:rPr>
          <w:sz w:val="16"/>
          <w:szCs w:val="16"/>
        </w:rPr>
        <w:t>и</w:t>
      </w:r>
      <w:r w:rsidRPr="00AE35CE">
        <w:rPr>
          <w:spacing w:val="1"/>
          <w:sz w:val="16"/>
          <w:szCs w:val="16"/>
        </w:rPr>
        <w:t xml:space="preserve"> </w:t>
      </w:r>
      <w:r w:rsidRPr="00AE35CE">
        <w:rPr>
          <w:sz w:val="16"/>
          <w:szCs w:val="16"/>
        </w:rPr>
        <w:t>должности</w:t>
      </w:r>
      <w:r w:rsidRPr="00AE35CE">
        <w:rPr>
          <w:spacing w:val="1"/>
          <w:sz w:val="16"/>
          <w:szCs w:val="16"/>
        </w:rPr>
        <w:t xml:space="preserve"> </w:t>
      </w:r>
      <w:r w:rsidRPr="00AE35CE">
        <w:rPr>
          <w:sz w:val="16"/>
          <w:szCs w:val="16"/>
        </w:rPr>
        <w:t>специалиста,</w:t>
      </w:r>
      <w:r w:rsidRPr="00AE35CE">
        <w:rPr>
          <w:spacing w:val="1"/>
          <w:sz w:val="16"/>
          <w:szCs w:val="16"/>
        </w:rPr>
        <w:t xml:space="preserve"> </w:t>
      </w:r>
      <w:r w:rsidRPr="00AE35CE">
        <w:rPr>
          <w:sz w:val="16"/>
          <w:szCs w:val="16"/>
        </w:rPr>
        <w:t>принявшего</w:t>
      </w:r>
      <w:r w:rsidRPr="00AE35CE">
        <w:rPr>
          <w:spacing w:val="1"/>
          <w:sz w:val="16"/>
          <w:szCs w:val="16"/>
        </w:rPr>
        <w:t xml:space="preserve"> </w:t>
      </w:r>
      <w:r w:rsidRPr="00AE35CE">
        <w:rPr>
          <w:sz w:val="16"/>
          <w:szCs w:val="16"/>
        </w:rPr>
        <w:t>телефонный</w:t>
      </w:r>
      <w:r w:rsidRPr="00AE35CE">
        <w:rPr>
          <w:spacing w:val="1"/>
          <w:sz w:val="16"/>
          <w:szCs w:val="16"/>
        </w:rPr>
        <w:t xml:space="preserve"> </w:t>
      </w:r>
      <w:r w:rsidRPr="00AE35CE">
        <w:rPr>
          <w:sz w:val="16"/>
          <w:szCs w:val="16"/>
        </w:rPr>
        <w:t>звонок.</w:t>
      </w:r>
    </w:p>
    <w:p w:rsidR="00AE35CE" w:rsidRPr="00AE35CE" w:rsidRDefault="00AE35CE" w:rsidP="00AE35CE">
      <w:pPr>
        <w:pStyle w:val="af1"/>
        <w:spacing w:after="0"/>
        <w:ind w:right="-142" w:firstLine="709"/>
        <w:jc w:val="both"/>
        <w:rPr>
          <w:sz w:val="16"/>
          <w:szCs w:val="16"/>
        </w:rPr>
      </w:pPr>
      <w:r w:rsidRPr="00AE35CE">
        <w:rPr>
          <w:sz w:val="16"/>
          <w:szCs w:val="16"/>
        </w:rPr>
        <w:t>Если должностное лицо Уполномоченного органа не может самостоятельно</w:t>
      </w:r>
      <w:r w:rsidRPr="00AE35CE">
        <w:rPr>
          <w:spacing w:val="1"/>
          <w:sz w:val="16"/>
          <w:szCs w:val="16"/>
        </w:rPr>
        <w:t xml:space="preserve"> </w:t>
      </w:r>
      <w:r w:rsidRPr="00AE35CE">
        <w:rPr>
          <w:sz w:val="16"/>
          <w:szCs w:val="16"/>
        </w:rPr>
        <w:t>дать ответ, телефонный звонок должен быть переадресован (переведен) на другое</w:t>
      </w:r>
      <w:r w:rsidRPr="00AE35CE">
        <w:rPr>
          <w:spacing w:val="1"/>
          <w:sz w:val="16"/>
          <w:szCs w:val="16"/>
        </w:rPr>
        <w:t xml:space="preserve"> </w:t>
      </w:r>
      <w:r w:rsidRPr="00AE35CE">
        <w:rPr>
          <w:sz w:val="16"/>
          <w:szCs w:val="16"/>
        </w:rPr>
        <w:t>должностное лицо или же обратившемуся лицу должен быть сообщен телефонный</w:t>
      </w:r>
      <w:r w:rsidRPr="00AE35CE">
        <w:rPr>
          <w:spacing w:val="1"/>
          <w:sz w:val="16"/>
          <w:szCs w:val="16"/>
        </w:rPr>
        <w:t xml:space="preserve"> </w:t>
      </w:r>
      <w:r w:rsidRPr="00AE35CE">
        <w:rPr>
          <w:sz w:val="16"/>
          <w:szCs w:val="16"/>
        </w:rPr>
        <w:t>номер,</w:t>
      </w:r>
      <w:r w:rsidRPr="00AE35CE">
        <w:rPr>
          <w:spacing w:val="-1"/>
          <w:sz w:val="16"/>
          <w:szCs w:val="16"/>
        </w:rPr>
        <w:t xml:space="preserve"> </w:t>
      </w:r>
      <w:r w:rsidRPr="00AE35CE">
        <w:rPr>
          <w:sz w:val="16"/>
          <w:szCs w:val="16"/>
        </w:rPr>
        <w:t>по</w:t>
      </w:r>
      <w:r w:rsidRPr="00AE35CE">
        <w:rPr>
          <w:spacing w:val="1"/>
          <w:sz w:val="16"/>
          <w:szCs w:val="16"/>
        </w:rPr>
        <w:t xml:space="preserve"> </w:t>
      </w:r>
      <w:r w:rsidRPr="00AE35CE">
        <w:rPr>
          <w:sz w:val="16"/>
          <w:szCs w:val="16"/>
        </w:rPr>
        <w:t>которому</w:t>
      </w:r>
      <w:r w:rsidRPr="00AE35CE">
        <w:rPr>
          <w:spacing w:val="-5"/>
          <w:sz w:val="16"/>
          <w:szCs w:val="16"/>
        </w:rPr>
        <w:t xml:space="preserve"> </w:t>
      </w:r>
      <w:r w:rsidRPr="00AE35CE">
        <w:rPr>
          <w:sz w:val="16"/>
          <w:szCs w:val="16"/>
        </w:rPr>
        <w:t>можно</w:t>
      </w:r>
      <w:r w:rsidRPr="00AE35CE">
        <w:rPr>
          <w:spacing w:val="-1"/>
          <w:sz w:val="16"/>
          <w:szCs w:val="16"/>
        </w:rPr>
        <w:t xml:space="preserve"> </w:t>
      </w:r>
      <w:r w:rsidRPr="00AE35CE">
        <w:rPr>
          <w:sz w:val="16"/>
          <w:szCs w:val="16"/>
        </w:rPr>
        <w:t>будет получить</w:t>
      </w:r>
      <w:r w:rsidRPr="00AE35CE">
        <w:rPr>
          <w:spacing w:val="-3"/>
          <w:sz w:val="16"/>
          <w:szCs w:val="16"/>
        </w:rPr>
        <w:t xml:space="preserve"> </w:t>
      </w:r>
      <w:r w:rsidRPr="00AE35CE">
        <w:rPr>
          <w:sz w:val="16"/>
          <w:szCs w:val="16"/>
        </w:rPr>
        <w:t>необходимую</w:t>
      </w:r>
      <w:r w:rsidRPr="00AE35CE">
        <w:rPr>
          <w:spacing w:val="-2"/>
          <w:sz w:val="16"/>
          <w:szCs w:val="16"/>
        </w:rPr>
        <w:t xml:space="preserve"> </w:t>
      </w:r>
      <w:r w:rsidRPr="00AE35CE">
        <w:rPr>
          <w:sz w:val="16"/>
          <w:szCs w:val="16"/>
        </w:rPr>
        <w:t>информацию.</w:t>
      </w:r>
    </w:p>
    <w:p w:rsidR="00AE35CE" w:rsidRPr="00AE35CE" w:rsidRDefault="00AE35CE" w:rsidP="00AE35CE">
      <w:pPr>
        <w:pStyle w:val="af1"/>
        <w:spacing w:after="0"/>
        <w:ind w:right="-142" w:firstLine="709"/>
        <w:jc w:val="both"/>
        <w:rPr>
          <w:sz w:val="16"/>
          <w:szCs w:val="16"/>
        </w:rPr>
      </w:pPr>
      <w:r w:rsidRPr="00AE35CE">
        <w:rPr>
          <w:sz w:val="16"/>
          <w:szCs w:val="16"/>
        </w:rPr>
        <w:t>Если</w:t>
      </w:r>
      <w:r w:rsidRPr="00AE35CE">
        <w:rPr>
          <w:spacing w:val="1"/>
          <w:sz w:val="16"/>
          <w:szCs w:val="16"/>
        </w:rPr>
        <w:t xml:space="preserve"> </w:t>
      </w:r>
      <w:r w:rsidRPr="00AE35CE">
        <w:rPr>
          <w:sz w:val="16"/>
          <w:szCs w:val="16"/>
        </w:rPr>
        <w:t>подготовка ответа</w:t>
      </w:r>
      <w:r w:rsidRPr="00AE35CE">
        <w:rPr>
          <w:spacing w:val="1"/>
          <w:sz w:val="16"/>
          <w:szCs w:val="16"/>
        </w:rPr>
        <w:t xml:space="preserve"> </w:t>
      </w:r>
      <w:r w:rsidRPr="00AE35CE">
        <w:rPr>
          <w:sz w:val="16"/>
          <w:szCs w:val="16"/>
        </w:rPr>
        <w:t>требует</w:t>
      </w:r>
      <w:r w:rsidRPr="00AE35CE">
        <w:rPr>
          <w:spacing w:val="1"/>
          <w:sz w:val="16"/>
          <w:szCs w:val="16"/>
        </w:rPr>
        <w:t xml:space="preserve"> </w:t>
      </w:r>
      <w:r w:rsidRPr="00AE35CE">
        <w:rPr>
          <w:sz w:val="16"/>
          <w:szCs w:val="16"/>
        </w:rPr>
        <w:t>продолжительного</w:t>
      </w:r>
      <w:r w:rsidRPr="00AE35CE">
        <w:rPr>
          <w:spacing w:val="1"/>
          <w:sz w:val="16"/>
          <w:szCs w:val="16"/>
        </w:rPr>
        <w:t xml:space="preserve"> </w:t>
      </w:r>
      <w:r w:rsidRPr="00AE35CE">
        <w:rPr>
          <w:sz w:val="16"/>
          <w:szCs w:val="16"/>
        </w:rPr>
        <w:t>времени, он</w:t>
      </w:r>
      <w:r w:rsidRPr="00AE35CE">
        <w:rPr>
          <w:spacing w:val="1"/>
          <w:sz w:val="16"/>
          <w:szCs w:val="16"/>
        </w:rPr>
        <w:t xml:space="preserve"> </w:t>
      </w:r>
      <w:r w:rsidRPr="00AE35CE">
        <w:rPr>
          <w:sz w:val="16"/>
          <w:szCs w:val="16"/>
        </w:rPr>
        <w:t>предлагает</w:t>
      </w:r>
      <w:r w:rsidRPr="00AE35CE">
        <w:rPr>
          <w:spacing w:val="1"/>
          <w:sz w:val="16"/>
          <w:szCs w:val="16"/>
        </w:rPr>
        <w:t xml:space="preserve"> </w:t>
      </w:r>
      <w:r w:rsidRPr="00AE35CE">
        <w:rPr>
          <w:sz w:val="16"/>
          <w:szCs w:val="16"/>
        </w:rPr>
        <w:t>Заявителю</w:t>
      </w:r>
      <w:r w:rsidRPr="00AE35CE">
        <w:rPr>
          <w:spacing w:val="-3"/>
          <w:sz w:val="16"/>
          <w:szCs w:val="16"/>
        </w:rPr>
        <w:t xml:space="preserve"> </w:t>
      </w:r>
      <w:r w:rsidRPr="00AE35CE">
        <w:rPr>
          <w:sz w:val="16"/>
          <w:szCs w:val="16"/>
        </w:rPr>
        <w:t>один из следующих</w:t>
      </w:r>
      <w:r w:rsidRPr="00AE35CE">
        <w:rPr>
          <w:spacing w:val="-1"/>
          <w:sz w:val="16"/>
          <w:szCs w:val="16"/>
        </w:rPr>
        <w:t xml:space="preserve"> </w:t>
      </w:r>
      <w:r w:rsidRPr="00AE35CE">
        <w:rPr>
          <w:sz w:val="16"/>
          <w:szCs w:val="16"/>
        </w:rPr>
        <w:t>вариантов</w:t>
      </w:r>
      <w:r w:rsidRPr="00AE35CE">
        <w:rPr>
          <w:spacing w:val="-2"/>
          <w:sz w:val="16"/>
          <w:szCs w:val="16"/>
        </w:rPr>
        <w:t xml:space="preserve"> </w:t>
      </w:r>
      <w:r w:rsidRPr="00AE35CE">
        <w:rPr>
          <w:sz w:val="16"/>
          <w:szCs w:val="16"/>
        </w:rPr>
        <w:t>дальнейших</w:t>
      </w:r>
      <w:r w:rsidRPr="00AE35CE">
        <w:rPr>
          <w:spacing w:val="1"/>
          <w:sz w:val="16"/>
          <w:szCs w:val="16"/>
        </w:rPr>
        <w:t xml:space="preserve"> </w:t>
      </w:r>
      <w:r w:rsidRPr="00AE35CE">
        <w:rPr>
          <w:sz w:val="16"/>
          <w:szCs w:val="16"/>
        </w:rPr>
        <w:t>действий:</w:t>
      </w:r>
    </w:p>
    <w:p w:rsidR="00AE35CE" w:rsidRPr="00AE35CE" w:rsidRDefault="00AE35CE" w:rsidP="00AE35CE">
      <w:pPr>
        <w:pStyle w:val="af1"/>
        <w:spacing w:after="0"/>
        <w:ind w:right="-142" w:firstLine="709"/>
        <w:jc w:val="both"/>
        <w:rPr>
          <w:sz w:val="16"/>
          <w:szCs w:val="16"/>
        </w:rPr>
      </w:pPr>
      <w:r w:rsidRPr="00AE35CE">
        <w:rPr>
          <w:sz w:val="16"/>
          <w:szCs w:val="16"/>
        </w:rPr>
        <w:t>изложить обращение в письменной форме;</w:t>
      </w:r>
      <w:r w:rsidRPr="00AE35CE">
        <w:rPr>
          <w:spacing w:val="-67"/>
          <w:sz w:val="16"/>
          <w:szCs w:val="16"/>
        </w:rPr>
        <w:t xml:space="preserve"> </w:t>
      </w:r>
      <w:r w:rsidRPr="00AE35CE">
        <w:rPr>
          <w:sz w:val="16"/>
          <w:szCs w:val="16"/>
        </w:rPr>
        <w:t>назначить</w:t>
      </w:r>
      <w:r w:rsidRPr="00AE35CE">
        <w:rPr>
          <w:spacing w:val="-6"/>
          <w:sz w:val="16"/>
          <w:szCs w:val="16"/>
        </w:rPr>
        <w:t xml:space="preserve"> </w:t>
      </w:r>
      <w:r w:rsidRPr="00AE35CE">
        <w:rPr>
          <w:sz w:val="16"/>
          <w:szCs w:val="16"/>
        </w:rPr>
        <w:t>другое</w:t>
      </w:r>
      <w:r w:rsidRPr="00AE35CE">
        <w:rPr>
          <w:spacing w:val="-1"/>
          <w:sz w:val="16"/>
          <w:szCs w:val="16"/>
        </w:rPr>
        <w:t xml:space="preserve"> </w:t>
      </w:r>
      <w:r w:rsidRPr="00AE35CE">
        <w:rPr>
          <w:sz w:val="16"/>
          <w:szCs w:val="16"/>
        </w:rPr>
        <w:t>время</w:t>
      </w:r>
      <w:r w:rsidRPr="00AE35CE">
        <w:rPr>
          <w:spacing w:val="-1"/>
          <w:sz w:val="16"/>
          <w:szCs w:val="16"/>
        </w:rPr>
        <w:t xml:space="preserve"> </w:t>
      </w:r>
      <w:r w:rsidRPr="00AE35CE">
        <w:rPr>
          <w:sz w:val="16"/>
          <w:szCs w:val="16"/>
        </w:rPr>
        <w:t>для</w:t>
      </w:r>
      <w:r w:rsidRPr="00AE35CE">
        <w:rPr>
          <w:spacing w:val="-2"/>
          <w:sz w:val="16"/>
          <w:szCs w:val="16"/>
        </w:rPr>
        <w:t xml:space="preserve"> </w:t>
      </w:r>
      <w:r w:rsidRPr="00AE35CE">
        <w:rPr>
          <w:sz w:val="16"/>
          <w:szCs w:val="16"/>
        </w:rPr>
        <w:t>консультаций.</w:t>
      </w:r>
    </w:p>
    <w:p w:rsidR="00AE35CE" w:rsidRPr="00AE35CE" w:rsidRDefault="00AE35CE" w:rsidP="00AE35CE">
      <w:pPr>
        <w:pStyle w:val="af1"/>
        <w:spacing w:after="0"/>
        <w:ind w:right="-142" w:firstLine="709"/>
        <w:jc w:val="both"/>
        <w:rPr>
          <w:sz w:val="16"/>
          <w:szCs w:val="16"/>
        </w:rPr>
      </w:pPr>
      <w:r w:rsidRPr="00AE35CE">
        <w:rPr>
          <w:sz w:val="16"/>
          <w:szCs w:val="16"/>
        </w:rPr>
        <w:t>Должностное</w:t>
      </w:r>
      <w:r w:rsidRPr="00AE35CE">
        <w:rPr>
          <w:spacing w:val="1"/>
          <w:sz w:val="16"/>
          <w:szCs w:val="16"/>
        </w:rPr>
        <w:t xml:space="preserve"> </w:t>
      </w:r>
      <w:r w:rsidRPr="00AE35CE">
        <w:rPr>
          <w:sz w:val="16"/>
          <w:szCs w:val="16"/>
        </w:rPr>
        <w:t>лицо</w:t>
      </w:r>
      <w:r w:rsidRPr="00AE35CE">
        <w:rPr>
          <w:spacing w:val="1"/>
          <w:sz w:val="16"/>
          <w:szCs w:val="16"/>
        </w:rPr>
        <w:t xml:space="preserve"> </w:t>
      </w:r>
      <w:r w:rsidRPr="00AE35CE">
        <w:rPr>
          <w:sz w:val="16"/>
          <w:szCs w:val="16"/>
        </w:rPr>
        <w:t>Уполномоченного</w:t>
      </w:r>
      <w:r w:rsidRPr="00AE35CE">
        <w:rPr>
          <w:spacing w:val="1"/>
          <w:sz w:val="16"/>
          <w:szCs w:val="16"/>
        </w:rPr>
        <w:t xml:space="preserve"> </w:t>
      </w:r>
      <w:r w:rsidRPr="00AE35CE">
        <w:rPr>
          <w:sz w:val="16"/>
          <w:szCs w:val="16"/>
        </w:rPr>
        <w:t>органа</w:t>
      </w:r>
      <w:r w:rsidRPr="00AE35CE">
        <w:rPr>
          <w:spacing w:val="1"/>
          <w:sz w:val="16"/>
          <w:szCs w:val="16"/>
        </w:rPr>
        <w:t xml:space="preserve"> </w:t>
      </w:r>
      <w:r w:rsidRPr="00AE35CE">
        <w:rPr>
          <w:sz w:val="16"/>
          <w:szCs w:val="16"/>
        </w:rPr>
        <w:t>не</w:t>
      </w:r>
      <w:r w:rsidRPr="00AE35CE">
        <w:rPr>
          <w:spacing w:val="1"/>
          <w:sz w:val="16"/>
          <w:szCs w:val="16"/>
        </w:rPr>
        <w:t xml:space="preserve"> </w:t>
      </w:r>
      <w:r w:rsidRPr="00AE35CE">
        <w:rPr>
          <w:sz w:val="16"/>
          <w:szCs w:val="16"/>
        </w:rPr>
        <w:t>вправе</w:t>
      </w:r>
      <w:r w:rsidRPr="00AE35CE">
        <w:rPr>
          <w:spacing w:val="1"/>
          <w:sz w:val="16"/>
          <w:szCs w:val="16"/>
        </w:rPr>
        <w:t xml:space="preserve"> </w:t>
      </w:r>
      <w:r w:rsidRPr="00AE35CE">
        <w:rPr>
          <w:sz w:val="16"/>
          <w:szCs w:val="16"/>
        </w:rPr>
        <w:t>осуществлять</w:t>
      </w:r>
      <w:r w:rsidRPr="00AE35CE">
        <w:rPr>
          <w:spacing w:val="1"/>
          <w:sz w:val="16"/>
          <w:szCs w:val="16"/>
        </w:rPr>
        <w:t xml:space="preserve"> </w:t>
      </w:r>
      <w:r w:rsidRPr="00AE35CE">
        <w:rPr>
          <w:sz w:val="16"/>
          <w:szCs w:val="16"/>
        </w:rPr>
        <w:t>информирование,</w:t>
      </w:r>
      <w:r w:rsidRPr="00AE35CE">
        <w:rPr>
          <w:spacing w:val="1"/>
          <w:sz w:val="16"/>
          <w:szCs w:val="16"/>
        </w:rPr>
        <w:t xml:space="preserve"> </w:t>
      </w:r>
      <w:r w:rsidRPr="00AE35CE">
        <w:rPr>
          <w:sz w:val="16"/>
          <w:szCs w:val="16"/>
        </w:rPr>
        <w:t>выходящее</w:t>
      </w:r>
      <w:r w:rsidRPr="00AE35CE">
        <w:rPr>
          <w:spacing w:val="1"/>
          <w:sz w:val="16"/>
          <w:szCs w:val="16"/>
        </w:rPr>
        <w:t xml:space="preserve"> </w:t>
      </w:r>
      <w:r w:rsidRPr="00AE35CE">
        <w:rPr>
          <w:sz w:val="16"/>
          <w:szCs w:val="16"/>
        </w:rPr>
        <w:t>за</w:t>
      </w:r>
      <w:r w:rsidRPr="00AE35CE">
        <w:rPr>
          <w:spacing w:val="1"/>
          <w:sz w:val="16"/>
          <w:szCs w:val="16"/>
        </w:rPr>
        <w:t xml:space="preserve"> </w:t>
      </w:r>
      <w:r w:rsidRPr="00AE35CE">
        <w:rPr>
          <w:sz w:val="16"/>
          <w:szCs w:val="16"/>
        </w:rPr>
        <w:t>рамки</w:t>
      </w:r>
      <w:r w:rsidRPr="00AE35CE">
        <w:rPr>
          <w:spacing w:val="1"/>
          <w:sz w:val="16"/>
          <w:szCs w:val="16"/>
        </w:rPr>
        <w:t xml:space="preserve"> </w:t>
      </w:r>
      <w:r w:rsidRPr="00AE35CE">
        <w:rPr>
          <w:sz w:val="16"/>
          <w:szCs w:val="16"/>
        </w:rPr>
        <w:t>стандартных</w:t>
      </w:r>
      <w:r w:rsidRPr="00AE35CE">
        <w:rPr>
          <w:spacing w:val="1"/>
          <w:sz w:val="16"/>
          <w:szCs w:val="16"/>
        </w:rPr>
        <w:t xml:space="preserve"> </w:t>
      </w:r>
      <w:r w:rsidRPr="00AE35CE">
        <w:rPr>
          <w:sz w:val="16"/>
          <w:szCs w:val="16"/>
        </w:rPr>
        <w:t>процедур</w:t>
      </w:r>
      <w:r w:rsidRPr="00AE35CE">
        <w:rPr>
          <w:spacing w:val="1"/>
          <w:sz w:val="16"/>
          <w:szCs w:val="16"/>
        </w:rPr>
        <w:t xml:space="preserve"> </w:t>
      </w:r>
      <w:r w:rsidRPr="00AE35CE">
        <w:rPr>
          <w:sz w:val="16"/>
          <w:szCs w:val="16"/>
        </w:rPr>
        <w:t>и</w:t>
      </w:r>
      <w:r w:rsidRPr="00AE35CE">
        <w:rPr>
          <w:spacing w:val="1"/>
          <w:sz w:val="16"/>
          <w:szCs w:val="16"/>
        </w:rPr>
        <w:t xml:space="preserve"> </w:t>
      </w:r>
      <w:r w:rsidRPr="00AE35CE">
        <w:rPr>
          <w:sz w:val="16"/>
          <w:szCs w:val="16"/>
        </w:rPr>
        <w:t>условий</w:t>
      </w:r>
      <w:r w:rsidRPr="00AE35CE">
        <w:rPr>
          <w:spacing w:val="-67"/>
          <w:sz w:val="16"/>
          <w:szCs w:val="16"/>
        </w:rPr>
        <w:t xml:space="preserve"> </w:t>
      </w:r>
      <w:r w:rsidRPr="00AE35CE">
        <w:rPr>
          <w:sz w:val="16"/>
          <w:szCs w:val="16"/>
        </w:rPr>
        <w:t>предоставления муниципальной услуги, и влияющее прямо или</w:t>
      </w:r>
      <w:r w:rsidRPr="00AE35CE">
        <w:rPr>
          <w:spacing w:val="1"/>
          <w:sz w:val="16"/>
          <w:szCs w:val="16"/>
        </w:rPr>
        <w:t xml:space="preserve"> </w:t>
      </w:r>
      <w:r w:rsidRPr="00AE35CE">
        <w:rPr>
          <w:sz w:val="16"/>
          <w:szCs w:val="16"/>
        </w:rPr>
        <w:t>косвенно</w:t>
      </w:r>
      <w:r w:rsidRPr="00AE35CE">
        <w:rPr>
          <w:spacing w:val="-1"/>
          <w:sz w:val="16"/>
          <w:szCs w:val="16"/>
        </w:rPr>
        <w:t xml:space="preserve"> </w:t>
      </w:r>
      <w:r w:rsidRPr="00AE35CE">
        <w:rPr>
          <w:sz w:val="16"/>
          <w:szCs w:val="16"/>
        </w:rPr>
        <w:t>на принимаемое</w:t>
      </w:r>
      <w:r w:rsidRPr="00AE35CE">
        <w:rPr>
          <w:spacing w:val="-3"/>
          <w:sz w:val="16"/>
          <w:szCs w:val="16"/>
        </w:rPr>
        <w:t xml:space="preserve"> </w:t>
      </w:r>
      <w:r w:rsidRPr="00AE35CE">
        <w:rPr>
          <w:sz w:val="16"/>
          <w:szCs w:val="16"/>
        </w:rPr>
        <w:t>решение.</w:t>
      </w:r>
    </w:p>
    <w:p w:rsidR="00AE35CE" w:rsidRPr="00AE35CE" w:rsidRDefault="00AE35CE" w:rsidP="00AE35CE">
      <w:pPr>
        <w:pStyle w:val="af1"/>
        <w:spacing w:after="0"/>
        <w:ind w:right="-142" w:firstLine="709"/>
        <w:jc w:val="both"/>
        <w:rPr>
          <w:sz w:val="16"/>
          <w:szCs w:val="16"/>
        </w:rPr>
      </w:pPr>
      <w:r w:rsidRPr="00AE35CE">
        <w:rPr>
          <w:sz w:val="16"/>
          <w:szCs w:val="16"/>
        </w:rPr>
        <w:t>Продолжительность информирования по телефону не должна превышать 10</w:t>
      </w:r>
      <w:r w:rsidRPr="00AE35CE">
        <w:rPr>
          <w:spacing w:val="1"/>
          <w:sz w:val="16"/>
          <w:szCs w:val="16"/>
        </w:rPr>
        <w:t xml:space="preserve"> </w:t>
      </w:r>
      <w:r w:rsidRPr="00AE35CE">
        <w:rPr>
          <w:sz w:val="16"/>
          <w:szCs w:val="16"/>
        </w:rPr>
        <w:t>минут.</w:t>
      </w:r>
    </w:p>
    <w:p w:rsidR="00AE35CE" w:rsidRPr="00AE35CE" w:rsidRDefault="00AE35CE" w:rsidP="00AE35CE">
      <w:pPr>
        <w:pStyle w:val="af1"/>
        <w:spacing w:after="0"/>
        <w:ind w:right="-142" w:firstLine="709"/>
        <w:jc w:val="both"/>
        <w:rPr>
          <w:sz w:val="16"/>
          <w:szCs w:val="16"/>
        </w:rPr>
      </w:pPr>
      <w:r w:rsidRPr="00AE35CE">
        <w:rPr>
          <w:sz w:val="16"/>
          <w:szCs w:val="16"/>
        </w:rPr>
        <w:t>Информирование</w:t>
      </w:r>
      <w:r w:rsidRPr="00AE35CE">
        <w:rPr>
          <w:spacing w:val="-4"/>
          <w:sz w:val="16"/>
          <w:szCs w:val="16"/>
        </w:rPr>
        <w:t xml:space="preserve"> </w:t>
      </w:r>
      <w:r w:rsidRPr="00AE35CE">
        <w:rPr>
          <w:sz w:val="16"/>
          <w:szCs w:val="16"/>
        </w:rPr>
        <w:t>осуществляется</w:t>
      </w:r>
      <w:r w:rsidRPr="00AE35CE">
        <w:rPr>
          <w:spacing w:val="-3"/>
          <w:sz w:val="16"/>
          <w:szCs w:val="16"/>
        </w:rPr>
        <w:t xml:space="preserve"> </w:t>
      </w:r>
      <w:r w:rsidRPr="00AE35CE">
        <w:rPr>
          <w:sz w:val="16"/>
          <w:szCs w:val="16"/>
        </w:rPr>
        <w:t>в</w:t>
      </w:r>
      <w:r w:rsidRPr="00AE35CE">
        <w:rPr>
          <w:spacing w:val="-3"/>
          <w:sz w:val="16"/>
          <w:szCs w:val="16"/>
        </w:rPr>
        <w:t xml:space="preserve"> </w:t>
      </w:r>
      <w:r w:rsidRPr="00AE35CE">
        <w:rPr>
          <w:sz w:val="16"/>
          <w:szCs w:val="16"/>
        </w:rPr>
        <w:t>соответствии</w:t>
      </w:r>
      <w:r w:rsidRPr="00AE35CE">
        <w:rPr>
          <w:spacing w:val="-1"/>
          <w:sz w:val="16"/>
          <w:szCs w:val="16"/>
        </w:rPr>
        <w:t xml:space="preserve"> </w:t>
      </w:r>
      <w:r w:rsidRPr="00AE35CE">
        <w:rPr>
          <w:sz w:val="16"/>
          <w:szCs w:val="16"/>
        </w:rPr>
        <w:t>с</w:t>
      </w:r>
      <w:r w:rsidRPr="00AE35CE">
        <w:rPr>
          <w:spacing w:val="-3"/>
          <w:sz w:val="16"/>
          <w:szCs w:val="16"/>
        </w:rPr>
        <w:t xml:space="preserve"> </w:t>
      </w:r>
      <w:r w:rsidRPr="00AE35CE">
        <w:rPr>
          <w:sz w:val="16"/>
          <w:szCs w:val="16"/>
        </w:rPr>
        <w:t>графиком</w:t>
      </w:r>
      <w:r w:rsidRPr="00AE35CE">
        <w:rPr>
          <w:spacing w:val="-3"/>
          <w:sz w:val="16"/>
          <w:szCs w:val="16"/>
        </w:rPr>
        <w:t xml:space="preserve"> </w:t>
      </w:r>
      <w:r w:rsidRPr="00AE35CE">
        <w:rPr>
          <w:sz w:val="16"/>
          <w:szCs w:val="16"/>
        </w:rPr>
        <w:t>приема</w:t>
      </w:r>
      <w:r w:rsidRPr="00AE35CE">
        <w:rPr>
          <w:spacing w:val="-3"/>
          <w:sz w:val="16"/>
          <w:szCs w:val="16"/>
        </w:rPr>
        <w:t xml:space="preserve"> </w:t>
      </w:r>
      <w:r w:rsidRPr="00AE35CE">
        <w:rPr>
          <w:sz w:val="16"/>
          <w:szCs w:val="16"/>
        </w:rPr>
        <w:t>граждан.</w:t>
      </w:r>
    </w:p>
    <w:p w:rsidR="00AE35CE" w:rsidRPr="00AE35CE" w:rsidRDefault="00AE35CE" w:rsidP="00015BEC">
      <w:pPr>
        <w:pStyle w:val="a1"/>
        <w:widowControl w:val="0"/>
        <w:numPr>
          <w:ilvl w:val="1"/>
          <w:numId w:val="4"/>
        </w:numPr>
        <w:tabs>
          <w:tab w:val="left" w:pos="1358"/>
        </w:tabs>
        <w:suppressAutoHyphens/>
        <w:autoSpaceDE w:val="0"/>
        <w:ind w:left="0" w:right="-142" w:firstLine="709"/>
        <w:contextualSpacing w:val="0"/>
        <w:jc w:val="both"/>
        <w:rPr>
          <w:sz w:val="16"/>
          <w:szCs w:val="16"/>
        </w:rPr>
      </w:pPr>
      <w:r w:rsidRPr="00AE35CE">
        <w:rPr>
          <w:sz w:val="16"/>
          <w:szCs w:val="16"/>
        </w:rPr>
        <w:t>По письменному обращению должностное лицо Уполномоченного органа,</w:t>
      </w:r>
      <w:r w:rsidRPr="00AE35CE">
        <w:rPr>
          <w:spacing w:val="-67"/>
          <w:sz w:val="16"/>
          <w:szCs w:val="16"/>
        </w:rPr>
        <w:t xml:space="preserve"> </w:t>
      </w:r>
      <w:r w:rsidRPr="00AE35CE">
        <w:rPr>
          <w:sz w:val="16"/>
          <w:szCs w:val="16"/>
        </w:rPr>
        <w:t>ответственное</w:t>
      </w:r>
      <w:r w:rsidRPr="00AE35CE">
        <w:rPr>
          <w:spacing w:val="1"/>
          <w:sz w:val="16"/>
          <w:szCs w:val="16"/>
        </w:rPr>
        <w:t xml:space="preserve"> </w:t>
      </w:r>
      <w:r w:rsidRPr="00AE35CE">
        <w:rPr>
          <w:sz w:val="16"/>
          <w:szCs w:val="16"/>
        </w:rPr>
        <w:t>за</w:t>
      </w:r>
      <w:r w:rsidRPr="00AE35CE">
        <w:rPr>
          <w:spacing w:val="1"/>
          <w:sz w:val="16"/>
          <w:szCs w:val="16"/>
        </w:rPr>
        <w:t xml:space="preserve"> </w:t>
      </w:r>
      <w:r w:rsidRPr="00AE35CE">
        <w:rPr>
          <w:sz w:val="16"/>
          <w:szCs w:val="16"/>
        </w:rPr>
        <w:t>предоставление</w:t>
      </w:r>
      <w:r w:rsidRPr="00AE35CE">
        <w:rPr>
          <w:spacing w:val="1"/>
          <w:sz w:val="16"/>
          <w:szCs w:val="16"/>
        </w:rPr>
        <w:t xml:space="preserve"> </w:t>
      </w:r>
      <w:r w:rsidRPr="00AE35CE">
        <w:rPr>
          <w:sz w:val="16"/>
          <w:szCs w:val="16"/>
        </w:rPr>
        <w:t>муниципальной</w:t>
      </w:r>
      <w:r w:rsidRPr="00AE35CE">
        <w:rPr>
          <w:spacing w:val="1"/>
          <w:sz w:val="16"/>
          <w:szCs w:val="16"/>
        </w:rPr>
        <w:t xml:space="preserve"> </w:t>
      </w:r>
      <w:r w:rsidRPr="00AE35CE">
        <w:rPr>
          <w:sz w:val="16"/>
          <w:szCs w:val="16"/>
        </w:rPr>
        <w:t>услуги,</w:t>
      </w:r>
      <w:r w:rsidRPr="00AE35CE">
        <w:rPr>
          <w:spacing w:val="1"/>
          <w:sz w:val="16"/>
          <w:szCs w:val="16"/>
        </w:rPr>
        <w:t xml:space="preserve"> </w:t>
      </w:r>
      <w:r w:rsidRPr="00AE35CE">
        <w:rPr>
          <w:sz w:val="16"/>
          <w:szCs w:val="16"/>
        </w:rPr>
        <w:t>подробно</w:t>
      </w:r>
      <w:r w:rsidRPr="00AE35CE">
        <w:rPr>
          <w:spacing w:val="1"/>
          <w:sz w:val="16"/>
          <w:szCs w:val="16"/>
        </w:rPr>
        <w:t xml:space="preserve"> </w:t>
      </w:r>
      <w:r w:rsidRPr="00AE35CE">
        <w:rPr>
          <w:sz w:val="16"/>
          <w:szCs w:val="16"/>
        </w:rPr>
        <w:t>в</w:t>
      </w:r>
      <w:r w:rsidRPr="00AE35CE">
        <w:rPr>
          <w:spacing w:val="1"/>
          <w:sz w:val="16"/>
          <w:szCs w:val="16"/>
        </w:rPr>
        <w:t xml:space="preserve"> </w:t>
      </w:r>
      <w:r w:rsidRPr="00AE35CE">
        <w:rPr>
          <w:sz w:val="16"/>
          <w:szCs w:val="16"/>
        </w:rPr>
        <w:t>письменной</w:t>
      </w:r>
      <w:r w:rsidRPr="00AE35CE">
        <w:rPr>
          <w:spacing w:val="1"/>
          <w:sz w:val="16"/>
          <w:szCs w:val="16"/>
        </w:rPr>
        <w:t xml:space="preserve"> </w:t>
      </w:r>
      <w:r w:rsidRPr="00AE35CE">
        <w:rPr>
          <w:sz w:val="16"/>
          <w:szCs w:val="16"/>
        </w:rPr>
        <w:t>форме</w:t>
      </w:r>
      <w:r w:rsidRPr="00AE35CE">
        <w:rPr>
          <w:spacing w:val="1"/>
          <w:sz w:val="16"/>
          <w:szCs w:val="16"/>
        </w:rPr>
        <w:t xml:space="preserve"> </w:t>
      </w:r>
      <w:r w:rsidRPr="00AE35CE">
        <w:rPr>
          <w:sz w:val="16"/>
          <w:szCs w:val="16"/>
        </w:rPr>
        <w:t>разъясняет</w:t>
      </w:r>
      <w:r w:rsidRPr="00AE35CE">
        <w:rPr>
          <w:spacing w:val="1"/>
          <w:sz w:val="16"/>
          <w:szCs w:val="16"/>
        </w:rPr>
        <w:t xml:space="preserve"> </w:t>
      </w:r>
      <w:r w:rsidRPr="00AE35CE">
        <w:rPr>
          <w:sz w:val="16"/>
          <w:szCs w:val="16"/>
        </w:rPr>
        <w:t>гражданину</w:t>
      </w:r>
      <w:r w:rsidRPr="00AE35CE">
        <w:rPr>
          <w:spacing w:val="1"/>
          <w:sz w:val="16"/>
          <w:szCs w:val="16"/>
        </w:rPr>
        <w:t xml:space="preserve"> </w:t>
      </w:r>
      <w:r w:rsidRPr="00AE35CE">
        <w:rPr>
          <w:sz w:val="16"/>
          <w:szCs w:val="16"/>
        </w:rPr>
        <w:t>сведения</w:t>
      </w:r>
      <w:r w:rsidRPr="00AE35CE">
        <w:rPr>
          <w:spacing w:val="1"/>
          <w:sz w:val="16"/>
          <w:szCs w:val="16"/>
        </w:rPr>
        <w:t xml:space="preserve"> </w:t>
      </w:r>
      <w:r w:rsidRPr="00AE35CE">
        <w:rPr>
          <w:sz w:val="16"/>
          <w:szCs w:val="16"/>
        </w:rPr>
        <w:t>по</w:t>
      </w:r>
      <w:r w:rsidRPr="00AE35CE">
        <w:rPr>
          <w:spacing w:val="1"/>
          <w:sz w:val="16"/>
          <w:szCs w:val="16"/>
        </w:rPr>
        <w:t xml:space="preserve"> </w:t>
      </w:r>
      <w:r w:rsidRPr="00AE35CE">
        <w:rPr>
          <w:sz w:val="16"/>
          <w:szCs w:val="16"/>
        </w:rPr>
        <w:t>вопросам,</w:t>
      </w:r>
      <w:r w:rsidRPr="00AE35CE">
        <w:rPr>
          <w:spacing w:val="1"/>
          <w:sz w:val="16"/>
          <w:szCs w:val="16"/>
        </w:rPr>
        <w:t xml:space="preserve"> </w:t>
      </w:r>
      <w:r w:rsidRPr="00AE35CE">
        <w:rPr>
          <w:sz w:val="16"/>
          <w:szCs w:val="16"/>
        </w:rPr>
        <w:t>указанным</w:t>
      </w:r>
      <w:r w:rsidRPr="00AE35CE">
        <w:rPr>
          <w:spacing w:val="1"/>
          <w:sz w:val="16"/>
          <w:szCs w:val="16"/>
        </w:rPr>
        <w:t xml:space="preserve"> </w:t>
      </w:r>
      <w:r w:rsidRPr="00AE35CE">
        <w:rPr>
          <w:sz w:val="16"/>
          <w:szCs w:val="16"/>
        </w:rPr>
        <w:t>в</w:t>
      </w:r>
      <w:r w:rsidRPr="00AE35CE">
        <w:rPr>
          <w:spacing w:val="1"/>
          <w:sz w:val="16"/>
          <w:szCs w:val="16"/>
        </w:rPr>
        <w:t xml:space="preserve"> </w:t>
      </w:r>
      <w:r w:rsidRPr="00AE35CE">
        <w:rPr>
          <w:sz w:val="16"/>
          <w:szCs w:val="16"/>
        </w:rPr>
        <w:t>пункте</w:t>
      </w:r>
      <w:r w:rsidRPr="00AE35CE">
        <w:rPr>
          <w:spacing w:val="1"/>
          <w:sz w:val="16"/>
          <w:szCs w:val="16"/>
        </w:rPr>
        <w:t xml:space="preserve"> </w:t>
      </w:r>
      <w:r w:rsidRPr="00AE35CE">
        <w:rPr>
          <w:sz w:val="16"/>
          <w:szCs w:val="16"/>
        </w:rPr>
        <w:t>1.5.</w:t>
      </w:r>
      <w:r w:rsidRPr="00AE35CE">
        <w:rPr>
          <w:spacing w:val="1"/>
          <w:sz w:val="16"/>
          <w:szCs w:val="16"/>
        </w:rPr>
        <w:t xml:space="preserve"> </w:t>
      </w:r>
      <w:r w:rsidRPr="00AE35CE">
        <w:rPr>
          <w:sz w:val="16"/>
          <w:szCs w:val="16"/>
        </w:rPr>
        <w:t>настоящего</w:t>
      </w:r>
      <w:r w:rsidRPr="00AE35CE">
        <w:rPr>
          <w:spacing w:val="1"/>
          <w:sz w:val="16"/>
          <w:szCs w:val="16"/>
        </w:rPr>
        <w:t xml:space="preserve"> </w:t>
      </w:r>
      <w:r w:rsidRPr="00AE35CE">
        <w:rPr>
          <w:sz w:val="16"/>
          <w:szCs w:val="16"/>
        </w:rPr>
        <w:t>Административного</w:t>
      </w:r>
      <w:r w:rsidRPr="00AE35CE">
        <w:rPr>
          <w:spacing w:val="1"/>
          <w:sz w:val="16"/>
          <w:szCs w:val="16"/>
        </w:rPr>
        <w:t xml:space="preserve"> </w:t>
      </w:r>
      <w:r w:rsidRPr="00AE35CE">
        <w:rPr>
          <w:sz w:val="16"/>
          <w:szCs w:val="16"/>
        </w:rPr>
        <w:t>регламента</w:t>
      </w:r>
      <w:r w:rsidRPr="00AE35CE">
        <w:rPr>
          <w:spacing w:val="1"/>
          <w:sz w:val="16"/>
          <w:szCs w:val="16"/>
        </w:rPr>
        <w:t xml:space="preserve"> </w:t>
      </w:r>
      <w:r w:rsidRPr="00AE35CE">
        <w:rPr>
          <w:sz w:val="16"/>
          <w:szCs w:val="16"/>
        </w:rPr>
        <w:t>в</w:t>
      </w:r>
      <w:r w:rsidRPr="00AE35CE">
        <w:rPr>
          <w:spacing w:val="1"/>
          <w:sz w:val="16"/>
          <w:szCs w:val="16"/>
        </w:rPr>
        <w:t xml:space="preserve"> </w:t>
      </w:r>
      <w:r w:rsidRPr="00AE35CE">
        <w:rPr>
          <w:sz w:val="16"/>
          <w:szCs w:val="16"/>
        </w:rPr>
        <w:t>порядке,</w:t>
      </w:r>
      <w:r w:rsidRPr="00AE35CE">
        <w:rPr>
          <w:spacing w:val="1"/>
          <w:sz w:val="16"/>
          <w:szCs w:val="16"/>
        </w:rPr>
        <w:t xml:space="preserve"> </w:t>
      </w:r>
      <w:r w:rsidRPr="00AE35CE">
        <w:rPr>
          <w:sz w:val="16"/>
          <w:szCs w:val="16"/>
        </w:rPr>
        <w:t>установленном</w:t>
      </w:r>
      <w:r w:rsidRPr="00AE35CE">
        <w:rPr>
          <w:spacing w:val="1"/>
          <w:sz w:val="16"/>
          <w:szCs w:val="16"/>
        </w:rPr>
        <w:t xml:space="preserve"> </w:t>
      </w:r>
      <w:r w:rsidRPr="00AE35CE">
        <w:rPr>
          <w:sz w:val="16"/>
          <w:szCs w:val="16"/>
        </w:rPr>
        <w:t>Федеральным</w:t>
      </w:r>
      <w:r w:rsidRPr="00AE35CE">
        <w:rPr>
          <w:spacing w:val="1"/>
          <w:sz w:val="16"/>
          <w:szCs w:val="16"/>
        </w:rPr>
        <w:t xml:space="preserve"> </w:t>
      </w:r>
      <w:r w:rsidRPr="00AE35CE">
        <w:rPr>
          <w:sz w:val="16"/>
          <w:szCs w:val="16"/>
        </w:rPr>
        <w:t>законом</w:t>
      </w:r>
      <w:r w:rsidRPr="00AE35CE">
        <w:rPr>
          <w:spacing w:val="1"/>
          <w:sz w:val="16"/>
          <w:szCs w:val="16"/>
        </w:rPr>
        <w:t xml:space="preserve"> </w:t>
      </w:r>
      <w:r w:rsidRPr="00AE35CE">
        <w:rPr>
          <w:sz w:val="16"/>
          <w:szCs w:val="16"/>
        </w:rPr>
        <w:t>от</w:t>
      </w:r>
      <w:r w:rsidRPr="00AE35CE">
        <w:rPr>
          <w:spacing w:val="1"/>
          <w:sz w:val="16"/>
          <w:szCs w:val="16"/>
        </w:rPr>
        <w:t xml:space="preserve"> </w:t>
      </w:r>
      <w:r w:rsidRPr="00AE35CE">
        <w:rPr>
          <w:sz w:val="16"/>
          <w:szCs w:val="16"/>
        </w:rPr>
        <w:t>2</w:t>
      </w:r>
      <w:r w:rsidRPr="00AE35CE">
        <w:rPr>
          <w:spacing w:val="1"/>
          <w:sz w:val="16"/>
          <w:szCs w:val="16"/>
        </w:rPr>
        <w:t xml:space="preserve"> </w:t>
      </w:r>
      <w:r w:rsidRPr="00AE35CE">
        <w:rPr>
          <w:sz w:val="16"/>
          <w:szCs w:val="16"/>
        </w:rPr>
        <w:t>мая</w:t>
      </w:r>
      <w:r w:rsidRPr="00AE35CE">
        <w:rPr>
          <w:spacing w:val="1"/>
          <w:sz w:val="16"/>
          <w:szCs w:val="16"/>
        </w:rPr>
        <w:t xml:space="preserve"> </w:t>
      </w:r>
      <w:r w:rsidRPr="00AE35CE">
        <w:rPr>
          <w:sz w:val="16"/>
          <w:szCs w:val="16"/>
        </w:rPr>
        <w:t>2006</w:t>
      </w:r>
      <w:r w:rsidRPr="00AE35CE">
        <w:rPr>
          <w:spacing w:val="1"/>
          <w:sz w:val="16"/>
          <w:szCs w:val="16"/>
        </w:rPr>
        <w:t xml:space="preserve"> </w:t>
      </w:r>
      <w:r w:rsidRPr="00AE35CE">
        <w:rPr>
          <w:sz w:val="16"/>
          <w:szCs w:val="16"/>
        </w:rPr>
        <w:t>г.</w:t>
      </w:r>
      <w:r w:rsidRPr="00AE35CE">
        <w:rPr>
          <w:spacing w:val="1"/>
          <w:sz w:val="16"/>
          <w:szCs w:val="16"/>
        </w:rPr>
        <w:t xml:space="preserve"> </w:t>
      </w:r>
      <w:r w:rsidRPr="00AE35CE">
        <w:rPr>
          <w:sz w:val="16"/>
          <w:szCs w:val="16"/>
        </w:rPr>
        <w:t>№</w:t>
      </w:r>
      <w:r w:rsidRPr="00AE35CE">
        <w:rPr>
          <w:spacing w:val="1"/>
          <w:sz w:val="16"/>
          <w:szCs w:val="16"/>
        </w:rPr>
        <w:t xml:space="preserve"> </w:t>
      </w:r>
      <w:r w:rsidRPr="00AE35CE">
        <w:rPr>
          <w:sz w:val="16"/>
          <w:szCs w:val="16"/>
        </w:rPr>
        <w:t>59-ФЗ</w:t>
      </w:r>
      <w:r w:rsidRPr="00AE35CE">
        <w:rPr>
          <w:spacing w:val="1"/>
          <w:sz w:val="16"/>
          <w:szCs w:val="16"/>
        </w:rPr>
        <w:t xml:space="preserve"> </w:t>
      </w:r>
      <w:r w:rsidRPr="00AE35CE">
        <w:rPr>
          <w:sz w:val="16"/>
          <w:szCs w:val="16"/>
        </w:rPr>
        <w:t>«О порядке</w:t>
      </w:r>
      <w:r w:rsidRPr="00AE35CE">
        <w:rPr>
          <w:spacing w:val="1"/>
          <w:sz w:val="16"/>
          <w:szCs w:val="16"/>
        </w:rPr>
        <w:t xml:space="preserve"> </w:t>
      </w:r>
      <w:r w:rsidRPr="00AE35CE">
        <w:rPr>
          <w:sz w:val="16"/>
          <w:szCs w:val="16"/>
        </w:rPr>
        <w:t>рассмотрения обращений граждан Российской Федерации» (далее – Федеральный</w:t>
      </w:r>
      <w:r w:rsidRPr="00AE35CE">
        <w:rPr>
          <w:spacing w:val="1"/>
          <w:sz w:val="16"/>
          <w:szCs w:val="16"/>
        </w:rPr>
        <w:t xml:space="preserve"> </w:t>
      </w:r>
      <w:r w:rsidRPr="00AE35CE">
        <w:rPr>
          <w:sz w:val="16"/>
          <w:szCs w:val="16"/>
        </w:rPr>
        <w:t>закон №</w:t>
      </w:r>
      <w:r w:rsidRPr="00AE35CE">
        <w:rPr>
          <w:spacing w:val="-2"/>
          <w:sz w:val="16"/>
          <w:szCs w:val="16"/>
        </w:rPr>
        <w:t xml:space="preserve"> </w:t>
      </w:r>
      <w:r w:rsidRPr="00AE35CE">
        <w:rPr>
          <w:sz w:val="16"/>
          <w:szCs w:val="16"/>
        </w:rPr>
        <w:t>59-ФЗ).</w:t>
      </w:r>
    </w:p>
    <w:p w:rsidR="00AE35CE" w:rsidRPr="00AE35CE" w:rsidRDefault="00AE35CE" w:rsidP="00015BEC">
      <w:pPr>
        <w:pStyle w:val="a1"/>
        <w:widowControl w:val="0"/>
        <w:numPr>
          <w:ilvl w:val="1"/>
          <w:numId w:val="4"/>
        </w:numPr>
        <w:tabs>
          <w:tab w:val="left" w:pos="1490"/>
        </w:tabs>
        <w:suppressAutoHyphens/>
        <w:autoSpaceDE w:val="0"/>
        <w:ind w:left="0" w:right="-142" w:firstLine="709"/>
        <w:contextualSpacing w:val="0"/>
        <w:jc w:val="both"/>
        <w:rPr>
          <w:sz w:val="16"/>
          <w:szCs w:val="16"/>
        </w:rPr>
      </w:pPr>
      <w:r w:rsidRPr="00AE35CE">
        <w:rPr>
          <w:sz w:val="16"/>
          <w:szCs w:val="16"/>
        </w:rPr>
        <w:t>На</w:t>
      </w:r>
      <w:r w:rsidRPr="00AE35CE">
        <w:rPr>
          <w:spacing w:val="1"/>
          <w:sz w:val="16"/>
          <w:szCs w:val="16"/>
        </w:rPr>
        <w:t xml:space="preserve"> </w:t>
      </w:r>
      <w:r w:rsidRPr="00AE35CE">
        <w:rPr>
          <w:sz w:val="16"/>
          <w:szCs w:val="16"/>
        </w:rPr>
        <w:t>ЕПГУ</w:t>
      </w:r>
      <w:r w:rsidRPr="00AE35CE">
        <w:rPr>
          <w:spacing w:val="1"/>
          <w:sz w:val="16"/>
          <w:szCs w:val="16"/>
        </w:rPr>
        <w:t xml:space="preserve"> </w:t>
      </w:r>
      <w:r w:rsidRPr="00AE35CE">
        <w:rPr>
          <w:sz w:val="16"/>
          <w:szCs w:val="16"/>
        </w:rPr>
        <w:t>размещаются</w:t>
      </w:r>
      <w:r w:rsidRPr="00AE35CE">
        <w:rPr>
          <w:spacing w:val="1"/>
          <w:sz w:val="16"/>
          <w:szCs w:val="16"/>
        </w:rPr>
        <w:t xml:space="preserve"> </w:t>
      </w:r>
      <w:r w:rsidRPr="00AE35CE">
        <w:rPr>
          <w:sz w:val="16"/>
          <w:szCs w:val="16"/>
        </w:rPr>
        <w:t>сведения,</w:t>
      </w:r>
      <w:r w:rsidRPr="00AE35CE">
        <w:rPr>
          <w:spacing w:val="1"/>
          <w:sz w:val="16"/>
          <w:szCs w:val="16"/>
        </w:rPr>
        <w:t xml:space="preserve"> </w:t>
      </w:r>
      <w:r w:rsidRPr="00AE35CE">
        <w:rPr>
          <w:sz w:val="16"/>
          <w:szCs w:val="16"/>
        </w:rPr>
        <w:t>предусмотренные</w:t>
      </w:r>
      <w:r w:rsidRPr="00AE35CE">
        <w:rPr>
          <w:spacing w:val="1"/>
          <w:sz w:val="16"/>
          <w:szCs w:val="16"/>
        </w:rPr>
        <w:t xml:space="preserve"> </w:t>
      </w:r>
      <w:r w:rsidRPr="00AE35CE">
        <w:rPr>
          <w:sz w:val="16"/>
          <w:szCs w:val="16"/>
        </w:rPr>
        <w:t>Положением</w:t>
      </w:r>
      <w:r w:rsidRPr="00AE35CE">
        <w:rPr>
          <w:spacing w:val="1"/>
          <w:sz w:val="16"/>
          <w:szCs w:val="16"/>
        </w:rPr>
        <w:t xml:space="preserve"> </w:t>
      </w:r>
      <w:r w:rsidRPr="00AE35CE">
        <w:rPr>
          <w:sz w:val="16"/>
          <w:szCs w:val="16"/>
        </w:rPr>
        <w:t>о</w:t>
      </w:r>
      <w:r w:rsidRPr="00AE35CE">
        <w:rPr>
          <w:spacing w:val="1"/>
          <w:sz w:val="16"/>
          <w:szCs w:val="16"/>
        </w:rPr>
        <w:t xml:space="preserve"> </w:t>
      </w:r>
      <w:r w:rsidRPr="00AE35CE">
        <w:rPr>
          <w:sz w:val="16"/>
          <w:szCs w:val="16"/>
        </w:rPr>
        <w:t>федеральной</w:t>
      </w:r>
      <w:r w:rsidRPr="00AE35CE">
        <w:rPr>
          <w:spacing w:val="1"/>
          <w:sz w:val="16"/>
          <w:szCs w:val="16"/>
        </w:rPr>
        <w:t xml:space="preserve"> </w:t>
      </w:r>
      <w:r w:rsidRPr="00AE35CE">
        <w:rPr>
          <w:sz w:val="16"/>
          <w:szCs w:val="16"/>
        </w:rPr>
        <w:t>государственной</w:t>
      </w:r>
      <w:r w:rsidRPr="00AE35CE">
        <w:rPr>
          <w:spacing w:val="1"/>
          <w:sz w:val="16"/>
          <w:szCs w:val="16"/>
        </w:rPr>
        <w:t xml:space="preserve"> </w:t>
      </w:r>
      <w:r w:rsidRPr="00AE35CE">
        <w:rPr>
          <w:sz w:val="16"/>
          <w:szCs w:val="16"/>
        </w:rPr>
        <w:t>информационной</w:t>
      </w:r>
      <w:r w:rsidRPr="00AE35CE">
        <w:rPr>
          <w:spacing w:val="1"/>
          <w:sz w:val="16"/>
          <w:szCs w:val="16"/>
        </w:rPr>
        <w:t xml:space="preserve"> </w:t>
      </w:r>
      <w:r w:rsidRPr="00AE35CE">
        <w:rPr>
          <w:sz w:val="16"/>
          <w:szCs w:val="16"/>
        </w:rPr>
        <w:t>системе</w:t>
      </w:r>
      <w:r w:rsidRPr="00AE35CE">
        <w:rPr>
          <w:spacing w:val="1"/>
          <w:sz w:val="16"/>
          <w:szCs w:val="16"/>
        </w:rPr>
        <w:t xml:space="preserve"> </w:t>
      </w:r>
      <w:r w:rsidRPr="00AE35CE">
        <w:rPr>
          <w:sz w:val="16"/>
          <w:szCs w:val="16"/>
        </w:rPr>
        <w:t>«Федеральный</w:t>
      </w:r>
      <w:r w:rsidRPr="00AE35CE">
        <w:rPr>
          <w:spacing w:val="1"/>
          <w:sz w:val="16"/>
          <w:szCs w:val="16"/>
        </w:rPr>
        <w:t xml:space="preserve"> </w:t>
      </w:r>
      <w:r w:rsidRPr="00AE35CE">
        <w:rPr>
          <w:sz w:val="16"/>
          <w:szCs w:val="16"/>
        </w:rPr>
        <w:t>реестр</w:t>
      </w:r>
      <w:r w:rsidRPr="00AE35CE">
        <w:rPr>
          <w:spacing w:val="-67"/>
          <w:sz w:val="16"/>
          <w:szCs w:val="16"/>
        </w:rPr>
        <w:t xml:space="preserve"> </w:t>
      </w:r>
      <w:r w:rsidRPr="00AE35CE">
        <w:rPr>
          <w:sz w:val="16"/>
          <w:szCs w:val="16"/>
        </w:rPr>
        <w:t>государственных</w:t>
      </w:r>
      <w:r w:rsidRPr="00AE35CE">
        <w:rPr>
          <w:spacing w:val="1"/>
          <w:sz w:val="16"/>
          <w:szCs w:val="16"/>
        </w:rPr>
        <w:t xml:space="preserve"> </w:t>
      </w:r>
      <w:r w:rsidRPr="00AE35CE">
        <w:rPr>
          <w:sz w:val="16"/>
          <w:szCs w:val="16"/>
        </w:rPr>
        <w:t>и</w:t>
      </w:r>
      <w:r w:rsidRPr="00AE35CE">
        <w:rPr>
          <w:spacing w:val="1"/>
          <w:sz w:val="16"/>
          <w:szCs w:val="16"/>
        </w:rPr>
        <w:t xml:space="preserve"> </w:t>
      </w:r>
      <w:r w:rsidRPr="00AE35CE">
        <w:rPr>
          <w:sz w:val="16"/>
          <w:szCs w:val="16"/>
        </w:rPr>
        <w:t>муниципальных</w:t>
      </w:r>
      <w:r w:rsidRPr="00AE35CE">
        <w:rPr>
          <w:spacing w:val="1"/>
          <w:sz w:val="16"/>
          <w:szCs w:val="16"/>
        </w:rPr>
        <w:t xml:space="preserve"> </w:t>
      </w:r>
      <w:r w:rsidRPr="00AE35CE">
        <w:rPr>
          <w:sz w:val="16"/>
          <w:szCs w:val="16"/>
        </w:rPr>
        <w:t>услуг</w:t>
      </w:r>
      <w:r w:rsidRPr="00AE35CE">
        <w:rPr>
          <w:spacing w:val="1"/>
          <w:sz w:val="16"/>
          <w:szCs w:val="16"/>
        </w:rPr>
        <w:t xml:space="preserve"> </w:t>
      </w:r>
      <w:r w:rsidRPr="00AE35CE">
        <w:rPr>
          <w:sz w:val="16"/>
          <w:szCs w:val="16"/>
        </w:rPr>
        <w:t>(функций)»,</w:t>
      </w:r>
      <w:r w:rsidRPr="00AE35CE">
        <w:rPr>
          <w:spacing w:val="1"/>
          <w:sz w:val="16"/>
          <w:szCs w:val="16"/>
        </w:rPr>
        <w:t xml:space="preserve"> </w:t>
      </w:r>
      <w:r w:rsidRPr="00AE35CE">
        <w:rPr>
          <w:sz w:val="16"/>
          <w:szCs w:val="16"/>
        </w:rPr>
        <w:t>утвержденным</w:t>
      </w:r>
      <w:r w:rsidRPr="00AE35CE">
        <w:rPr>
          <w:spacing w:val="1"/>
          <w:sz w:val="16"/>
          <w:szCs w:val="16"/>
        </w:rPr>
        <w:t xml:space="preserve"> </w:t>
      </w:r>
      <w:r w:rsidRPr="00AE35CE">
        <w:rPr>
          <w:sz w:val="16"/>
          <w:szCs w:val="16"/>
        </w:rPr>
        <w:t>постановлением</w:t>
      </w:r>
      <w:r w:rsidRPr="00AE35CE">
        <w:rPr>
          <w:spacing w:val="10"/>
          <w:sz w:val="16"/>
          <w:szCs w:val="16"/>
        </w:rPr>
        <w:t xml:space="preserve"> </w:t>
      </w:r>
      <w:r w:rsidRPr="00AE35CE">
        <w:rPr>
          <w:sz w:val="16"/>
          <w:szCs w:val="16"/>
        </w:rPr>
        <w:t>Правительства</w:t>
      </w:r>
      <w:r w:rsidRPr="00AE35CE">
        <w:rPr>
          <w:spacing w:val="9"/>
          <w:sz w:val="16"/>
          <w:szCs w:val="16"/>
        </w:rPr>
        <w:t xml:space="preserve"> </w:t>
      </w:r>
      <w:r w:rsidRPr="00AE35CE">
        <w:rPr>
          <w:sz w:val="16"/>
          <w:szCs w:val="16"/>
        </w:rPr>
        <w:t>Российской</w:t>
      </w:r>
      <w:r w:rsidRPr="00AE35CE">
        <w:rPr>
          <w:spacing w:val="8"/>
          <w:sz w:val="16"/>
          <w:szCs w:val="16"/>
        </w:rPr>
        <w:t xml:space="preserve"> </w:t>
      </w:r>
      <w:r w:rsidRPr="00AE35CE">
        <w:rPr>
          <w:sz w:val="16"/>
          <w:szCs w:val="16"/>
        </w:rPr>
        <w:t>Федерации</w:t>
      </w:r>
      <w:r w:rsidRPr="00AE35CE">
        <w:rPr>
          <w:spacing w:val="8"/>
          <w:sz w:val="16"/>
          <w:szCs w:val="16"/>
        </w:rPr>
        <w:t xml:space="preserve"> </w:t>
      </w:r>
      <w:r w:rsidRPr="00AE35CE">
        <w:rPr>
          <w:sz w:val="16"/>
          <w:szCs w:val="16"/>
        </w:rPr>
        <w:t>от</w:t>
      </w:r>
      <w:r w:rsidRPr="00AE35CE">
        <w:rPr>
          <w:spacing w:val="6"/>
          <w:sz w:val="16"/>
          <w:szCs w:val="16"/>
        </w:rPr>
        <w:t xml:space="preserve"> </w:t>
      </w:r>
      <w:r w:rsidRPr="00AE35CE">
        <w:rPr>
          <w:sz w:val="16"/>
          <w:szCs w:val="16"/>
        </w:rPr>
        <w:t>24</w:t>
      </w:r>
      <w:r w:rsidRPr="00AE35CE">
        <w:rPr>
          <w:spacing w:val="8"/>
          <w:sz w:val="16"/>
          <w:szCs w:val="16"/>
        </w:rPr>
        <w:t xml:space="preserve"> </w:t>
      </w:r>
      <w:r w:rsidRPr="00AE35CE">
        <w:rPr>
          <w:sz w:val="16"/>
          <w:szCs w:val="16"/>
        </w:rPr>
        <w:t>октября</w:t>
      </w:r>
      <w:r w:rsidRPr="00AE35CE">
        <w:rPr>
          <w:spacing w:val="7"/>
          <w:sz w:val="16"/>
          <w:szCs w:val="16"/>
        </w:rPr>
        <w:t xml:space="preserve"> </w:t>
      </w:r>
      <w:r w:rsidRPr="00AE35CE">
        <w:rPr>
          <w:sz w:val="16"/>
          <w:szCs w:val="16"/>
        </w:rPr>
        <w:t>2011</w:t>
      </w:r>
      <w:r w:rsidRPr="00AE35CE">
        <w:rPr>
          <w:spacing w:val="8"/>
          <w:sz w:val="16"/>
          <w:szCs w:val="16"/>
        </w:rPr>
        <w:t xml:space="preserve"> </w:t>
      </w:r>
      <w:r w:rsidRPr="00AE35CE">
        <w:rPr>
          <w:sz w:val="16"/>
          <w:szCs w:val="16"/>
        </w:rPr>
        <w:t>года № 861.</w:t>
      </w:r>
    </w:p>
    <w:p w:rsidR="00AE35CE" w:rsidRPr="00AE35CE" w:rsidRDefault="00AE35CE" w:rsidP="00AE35CE">
      <w:pPr>
        <w:pStyle w:val="af1"/>
        <w:spacing w:after="0"/>
        <w:ind w:right="-142" w:firstLine="709"/>
        <w:jc w:val="both"/>
        <w:rPr>
          <w:sz w:val="16"/>
          <w:szCs w:val="16"/>
        </w:rPr>
      </w:pPr>
      <w:r w:rsidRPr="00AE35CE">
        <w:rPr>
          <w:sz w:val="16"/>
          <w:szCs w:val="16"/>
        </w:rPr>
        <w:t>Доступ к информации о сроках и порядке предоставления муниципальной</w:t>
      </w:r>
      <w:r w:rsidRPr="00AE35CE">
        <w:rPr>
          <w:spacing w:val="1"/>
          <w:sz w:val="16"/>
          <w:szCs w:val="16"/>
        </w:rPr>
        <w:t xml:space="preserve"> </w:t>
      </w:r>
      <w:r w:rsidRPr="00AE35CE">
        <w:rPr>
          <w:sz w:val="16"/>
          <w:szCs w:val="16"/>
        </w:rPr>
        <w:t>услуги</w:t>
      </w:r>
      <w:r w:rsidRPr="00AE35CE">
        <w:rPr>
          <w:spacing w:val="1"/>
          <w:sz w:val="16"/>
          <w:szCs w:val="16"/>
        </w:rPr>
        <w:t xml:space="preserve"> </w:t>
      </w:r>
      <w:r w:rsidRPr="00AE35CE">
        <w:rPr>
          <w:sz w:val="16"/>
          <w:szCs w:val="16"/>
        </w:rPr>
        <w:t>осуществляется</w:t>
      </w:r>
      <w:r w:rsidRPr="00AE35CE">
        <w:rPr>
          <w:spacing w:val="1"/>
          <w:sz w:val="16"/>
          <w:szCs w:val="16"/>
        </w:rPr>
        <w:t xml:space="preserve"> </w:t>
      </w:r>
      <w:r w:rsidRPr="00AE35CE">
        <w:rPr>
          <w:sz w:val="16"/>
          <w:szCs w:val="16"/>
        </w:rPr>
        <w:t>без</w:t>
      </w:r>
      <w:r w:rsidRPr="00AE35CE">
        <w:rPr>
          <w:spacing w:val="1"/>
          <w:sz w:val="16"/>
          <w:szCs w:val="16"/>
        </w:rPr>
        <w:t xml:space="preserve"> </w:t>
      </w:r>
      <w:r w:rsidRPr="00AE35CE">
        <w:rPr>
          <w:sz w:val="16"/>
          <w:szCs w:val="16"/>
        </w:rPr>
        <w:t>выполнения</w:t>
      </w:r>
      <w:r w:rsidRPr="00AE35CE">
        <w:rPr>
          <w:spacing w:val="1"/>
          <w:sz w:val="16"/>
          <w:szCs w:val="16"/>
        </w:rPr>
        <w:t xml:space="preserve"> З</w:t>
      </w:r>
      <w:r w:rsidRPr="00AE35CE">
        <w:rPr>
          <w:sz w:val="16"/>
          <w:szCs w:val="16"/>
        </w:rPr>
        <w:t>аявителем</w:t>
      </w:r>
      <w:r w:rsidRPr="00AE35CE">
        <w:rPr>
          <w:spacing w:val="1"/>
          <w:sz w:val="16"/>
          <w:szCs w:val="16"/>
        </w:rPr>
        <w:t xml:space="preserve"> </w:t>
      </w:r>
      <w:r w:rsidRPr="00AE35CE">
        <w:rPr>
          <w:sz w:val="16"/>
          <w:szCs w:val="16"/>
        </w:rPr>
        <w:t>каких-либо</w:t>
      </w:r>
      <w:r w:rsidRPr="00AE35CE">
        <w:rPr>
          <w:spacing w:val="1"/>
          <w:sz w:val="16"/>
          <w:szCs w:val="16"/>
        </w:rPr>
        <w:t xml:space="preserve"> </w:t>
      </w:r>
      <w:r w:rsidRPr="00AE35CE">
        <w:rPr>
          <w:sz w:val="16"/>
          <w:szCs w:val="16"/>
        </w:rPr>
        <w:t>требований, в том числе без использования программного обеспечения, установка</w:t>
      </w:r>
      <w:r w:rsidRPr="00AE35CE">
        <w:rPr>
          <w:spacing w:val="1"/>
          <w:sz w:val="16"/>
          <w:szCs w:val="16"/>
        </w:rPr>
        <w:t xml:space="preserve"> </w:t>
      </w:r>
      <w:r w:rsidRPr="00AE35CE">
        <w:rPr>
          <w:sz w:val="16"/>
          <w:szCs w:val="16"/>
        </w:rPr>
        <w:t>которого на технические средства Заявителя требует заключения лицензионного или</w:t>
      </w:r>
      <w:r w:rsidRPr="00AE35CE">
        <w:rPr>
          <w:spacing w:val="-67"/>
          <w:sz w:val="16"/>
          <w:szCs w:val="16"/>
        </w:rPr>
        <w:t xml:space="preserve"> </w:t>
      </w:r>
      <w:r w:rsidRPr="00AE35CE">
        <w:rPr>
          <w:sz w:val="16"/>
          <w:szCs w:val="16"/>
        </w:rPr>
        <w:t>иного</w:t>
      </w:r>
      <w:r w:rsidRPr="00AE35CE">
        <w:rPr>
          <w:spacing w:val="1"/>
          <w:sz w:val="16"/>
          <w:szCs w:val="16"/>
        </w:rPr>
        <w:t xml:space="preserve"> </w:t>
      </w:r>
      <w:r w:rsidRPr="00AE35CE">
        <w:rPr>
          <w:sz w:val="16"/>
          <w:szCs w:val="16"/>
        </w:rPr>
        <w:t>соглашения</w:t>
      </w:r>
      <w:r w:rsidRPr="00AE35CE">
        <w:rPr>
          <w:spacing w:val="1"/>
          <w:sz w:val="16"/>
          <w:szCs w:val="16"/>
        </w:rPr>
        <w:t xml:space="preserve"> </w:t>
      </w:r>
      <w:r w:rsidRPr="00AE35CE">
        <w:rPr>
          <w:sz w:val="16"/>
          <w:szCs w:val="16"/>
        </w:rPr>
        <w:t>с</w:t>
      </w:r>
      <w:r w:rsidRPr="00AE35CE">
        <w:rPr>
          <w:spacing w:val="1"/>
          <w:sz w:val="16"/>
          <w:szCs w:val="16"/>
        </w:rPr>
        <w:t xml:space="preserve"> </w:t>
      </w:r>
      <w:r w:rsidRPr="00AE35CE">
        <w:rPr>
          <w:sz w:val="16"/>
          <w:szCs w:val="16"/>
        </w:rPr>
        <w:t>правообладателем</w:t>
      </w:r>
      <w:r w:rsidRPr="00AE35CE">
        <w:rPr>
          <w:spacing w:val="1"/>
          <w:sz w:val="16"/>
          <w:szCs w:val="16"/>
        </w:rPr>
        <w:t xml:space="preserve"> </w:t>
      </w:r>
      <w:r w:rsidRPr="00AE35CE">
        <w:rPr>
          <w:sz w:val="16"/>
          <w:szCs w:val="16"/>
        </w:rPr>
        <w:t>программного</w:t>
      </w:r>
      <w:r w:rsidRPr="00AE35CE">
        <w:rPr>
          <w:spacing w:val="1"/>
          <w:sz w:val="16"/>
          <w:szCs w:val="16"/>
        </w:rPr>
        <w:t xml:space="preserve"> </w:t>
      </w:r>
      <w:r w:rsidRPr="00AE35CE">
        <w:rPr>
          <w:sz w:val="16"/>
          <w:szCs w:val="16"/>
        </w:rPr>
        <w:t>обеспечения,</w:t>
      </w:r>
      <w:r w:rsidRPr="00AE35CE">
        <w:rPr>
          <w:spacing w:val="1"/>
          <w:sz w:val="16"/>
          <w:szCs w:val="16"/>
        </w:rPr>
        <w:t xml:space="preserve"> </w:t>
      </w:r>
      <w:r w:rsidRPr="00AE35CE">
        <w:rPr>
          <w:sz w:val="16"/>
          <w:szCs w:val="16"/>
        </w:rPr>
        <w:t>предусматривающего взимание платы, регистрацию или авторизацию Заявителя или</w:t>
      </w:r>
      <w:r w:rsidRPr="00AE35CE">
        <w:rPr>
          <w:spacing w:val="1"/>
          <w:sz w:val="16"/>
          <w:szCs w:val="16"/>
        </w:rPr>
        <w:t xml:space="preserve"> </w:t>
      </w:r>
      <w:r w:rsidRPr="00AE35CE">
        <w:rPr>
          <w:sz w:val="16"/>
          <w:szCs w:val="16"/>
        </w:rPr>
        <w:t>предоставление</w:t>
      </w:r>
      <w:r w:rsidRPr="00AE35CE">
        <w:rPr>
          <w:spacing w:val="-4"/>
          <w:sz w:val="16"/>
          <w:szCs w:val="16"/>
        </w:rPr>
        <w:t xml:space="preserve"> </w:t>
      </w:r>
      <w:r w:rsidRPr="00AE35CE">
        <w:rPr>
          <w:sz w:val="16"/>
          <w:szCs w:val="16"/>
        </w:rPr>
        <w:t>им</w:t>
      </w:r>
      <w:r w:rsidRPr="00AE35CE">
        <w:rPr>
          <w:spacing w:val="-3"/>
          <w:sz w:val="16"/>
          <w:szCs w:val="16"/>
        </w:rPr>
        <w:t xml:space="preserve"> </w:t>
      </w:r>
      <w:r w:rsidRPr="00AE35CE">
        <w:rPr>
          <w:sz w:val="16"/>
          <w:szCs w:val="16"/>
        </w:rPr>
        <w:t>персональных</w:t>
      </w:r>
      <w:r w:rsidRPr="00AE35CE">
        <w:rPr>
          <w:spacing w:val="-1"/>
          <w:sz w:val="16"/>
          <w:szCs w:val="16"/>
        </w:rPr>
        <w:t xml:space="preserve"> </w:t>
      </w:r>
      <w:r w:rsidRPr="00AE35CE">
        <w:rPr>
          <w:sz w:val="16"/>
          <w:szCs w:val="16"/>
        </w:rPr>
        <w:t>данных.</w:t>
      </w:r>
    </w:p>
    <w:p w:rsidR="00AE35CE" w:rsidRPr="00AE35CE" w:rsidRDefault="00AE35CE" w:rsidP="00015BEC">
      <w:pPr>
        <w:pStyle w:val="a1"/>
        <w:widowControl w:val="0"/>
        <w:numPr>
          <w:ilvl w:val="1"/>
          <w:numId w:val="4"/>
        </w:numPr>
        <w:tabs>
          <w:tab w:val="left" w:pos="1425"/>
        </w:tabs>
        <w:suppressAutoHyphens/>
        <w:autoSpaceDE w:val="0"/>
        <w:ind w:left="0" w:right="-142" w:firstLine="709"/>
        <w:contextualSpacing w:val="0"/>
        <w:jc w:val="both"/>
        <w:rPr>
          <w:sz w:val="16"/>
          <w:szCs w:val="16"/>
        </w:rPr>
      </w:pPr>
      <w:r w:rsidRPr="00AE35CE">
        <w:rPr>
          <w:sz w:val="16"/>
          <w:szCs w:val="16"/>
        </w:rPr>
        <w:t>На</w:t>
      </w:r>
      <w:r w:rsidRPr="00AE35CE">
        <w:rPr>
          <w:spacing w:val="1"/>
          <w:sz w:val="16"/>
          <w:szCs w:val="16"/>
        </w:rPr>
        <w:t xml:space="preserve"> </w:t>
      </w:r>
      <w:r w:rsidRPr="00AE35CE">
        <w:rPr>
          <w:sz w:val="16"/>
          <w:szCs w:val="16"/>
        </w:rPr>
        <w:t>официальном</w:t>
      </w:r>
      <w:r w:rsidRPr="00AE35CE">
        <w:rPr>
          <w:spacing w:val="1"/>
          <w:sz w:val="16"/>
          <w:szCs w:val="16"/>
        </w:rPr>
        <w:t xml:space="preserve"> </w:t>
      </w:r>
      <w:r w:rsidRPr="00AE35CE">
        <w:rPr>
          <w:sz w:val="16"/>
          <w:szCs w:val="16"/>
        </w:rPr>
        <w:t>сайте</w:t>
      </w:r>
      <w:r w:rsidRPr="00AE35CE">
        <w:rPr>
          <w:spacing w:val="1"/>
          <w:sz w:val="16"/>
          <w:szCs w:val="16"/>
        </w:rPr>
        <w:t xml:space="preserve"> </w:t>
      </w:r>
      <w:r w:rsidRPr="00AE35CE">
        <w:rPr>
          <w:sz w:val="16"/>
          <w:szCs w:val="16"/>
        </w:rPr>
        <w:t>Уполномоченного</w:t>
      </w:r>
      <w:r w:rsidRPr="00AE35CE">
        <w:rPr>
          <w:spacing w:val="1"/>
          <w:sz w:val="16"/>
          <w:szCs w:val="16"/>
        </w:rPr>
        <w:t xml:space="preserve"> </w:t>
      </w:r>
      <w:r w:rsidRPr="00AE35CE">
        <w:rPr>
          <w:sz w:val="16"/>
          <w:szCs w:val="16"/>
        </w:rPr>
        <w:t>органа,</w:t>
      </w:r>
      <w:r w:rsidRPr="00AE35CE">
        <w:rPr>
          <w:spacing w:val="1"/>
          <w:sz w:val="16"/>
          <w:szCs w:val="16"/>
        </w:rPr>
        <w:t xml:space="preserve"> </w:t>
      </w:r>
      <w:r w:rsidRPr="00AE35CE">
        <w:rPr>
          <w:sz w:val="16"/>
          <w:szCs w:val="16"/>
        </w:rPr>
        <w:t>на</w:t>
      </w:r>
      <w:r w:rsidRPr="00AE35CE">
        <w:rPr>
          <w:spacing w:val="1"/>
          <w:sz w:val="16"/>
          <w:szCs w:val="16"/>
        </w:rPr>
        <w:t xml:space="preserve"> </w:t>
      </w:r>
      <w:r w:rsidRPr="00AE35CE">
        <w:rPr>
          <w:sz w:val="16"/>
          <w:szCs w:val="16"/>
        </w:rPr>
        <w:t>стендах</w:t>
      </w:r>
      <w:r w:rsidRPr="00AE35CE">
        <w:rPr>
          <w:spacing w:val="1"/>
          <w:sz w:val="16"/>
          <w:szCs w:val="16"/>
        </w:rPr>
        <w:t xml:space="preserve"> </w:t>
      </w:r>
      <w:r w:rsidRPr="00AE35CE">
        <w:rPr>
          <w:sz w:val="16"/>
          <w:szCs w:val="16"/>
        </w:rPr>
        <w:t>в</w:t>
      </w:r>
      <w:r w:rsidRPr="00AE35CE">
        <w:rPr>
          <w:spacing w:val="1"/>
          <w:sz w:val="16"/>
          <w:szCs w:val="16"/>
        </w:rPr>
        <w:t xml:space="preserve"> </w:t>
      </w:r>
      <w:r w:rsidRPr="00AE35CE">
        <w:rPr>
          <w:sz w:val="16"/>
          <w:szCs w:val="16"/>
        </w:rPr>
        <w:t>местах</w:t>
      </w:r>
      <w:r w:rsidRPr="00AE35CE">
        <w:rPr>
          <w:spacing w:val="-67"/>
          <w:sz w:val="16"/>
          <w:szCs w:val="16"/>
        </w:rPr>
        <w:t xml:space="preserve"> </w:t>
      </w:r>
      <w:r w:rsidRPr="00AE35CE">
        <w:rPr>
          <w:sz w:val="16"/>
          <w:szCs w:val="16"/>
        </w:rPr>
        <w:t>предоставления</w:t>
      </w:r>
      <w:r w:rsidRPr="00AE35CE">
        <w:rPr>
          <w:spacing w:val="1"/>
          <w:sz w:val="16"/>
          <w:szCs w:val="16"/>
        </w:rPr>
        <w:t xml:space="preserve"> </w:t>
      </w:r>
      <w:r w:rsidRPr="00AE35CE">
        <w:rPr>
          <w:sz w:val="16"/>
          <w:szCs w:val="16"/>
        </w:rPr>
        <w:t>муниципальной</w:t>
      </w:r>
      <w:r w:rsidRPr="00AE35CE">
        <w:rPr>
          <w:spacing w:val="1"/>
          <w:sz w:val="16"/>
          <w:szCs w:val="16"/>
        </w:rPr>
        <w:t xml:space="preserve"> </w:t>
      </w:r>
      <w:r w:rsidRPr="00AE35CE">
        <w:rPr>
          <w:sz w:val="16"/>
          <w:szCs w:val="16"/>
        </w:rPr>
        <w:t>услуги</w:t>
      </w:r>
      <w:r w:rsidRPr="00AE35CE">
        <w:rPr>
          <w:spacing w:val="1"/>
          <w:sz w:val="16"/>
          <w:szCs w:val="16"/>
        </w:rPr>
        <w:t xml:space="preserve"> </w:t>
      </w:r>
      <w:r w:rsidRPr="00AE35CE">
        <w:rPr>
          <w:sz w:val="16"/>
          <w:szCs w:val="16"/>
        </w:rPr>
        <w:t>и</w:t>
      </w:r>
      <w:r w:rsidRPr="00AE35CE">
        <w:rPr>
          <w:spacing w:val="1"/>
          <w:sz w:val="16"/>
          <w:szCs w:val="16"/>
        </w:rPr>
        <w:t xml:space="preserve"> </w:t>
      </w:r>
      <w:r w:rsidRPr="00AE35CE">
        <w:rPr>
          <w:sz w:val="16"/>
          <w:szCs w:val="16"/>
        </w:rPr>
        <w:t>услуг,</w:t>
      </w:r>
      <w:r w:rsidRPr="00AE35CE">
        <w:rPr>
          <w:spacing w:val="71"/>
          <w:sz w:val="16"/>
          <w:szCs w:val="16"/>
        </w:rPr>
        <w:t xml:space="preserve"> </w:t>
      </w:r>
      <w:r w:rsidRPr="00AE35CE">
        <w:rPr>
          <w:sz w:val="16"/>
          <w:szCs w:val="16"/>
        </w:rPr>
        <w:t>которые</w:t>
      </w:r>
      <w:r w:rsidRPr="00AE35CE">
        <w:rPr>
          <w:spacing w:val="1"/>
          <w:sz w:val="16"/>
          <w:szCs w:val="16"/>
        </w:rPr>
        <w:t xml:space="preserve"> </w:t>
      </w:r>
      <w:r w:rsidRPr="00AE35CE">
        <w:rPr>
          <w:sz w:val="16"/>
          <w:szCs w:val="16"/>
        </w:rPr>
        <w:t>являются</w:t>
      </w:r>
      <w:r w:rsidRPr="00AE35CE">
        <w:rPr>
          <w:spacing w:val="1"/>
          <w:sz w:val="16"/>
          <w:szCs w:val="16"/>
        </w:rPr>
        <w:t xml:space="preserve"> </w:t>
      </w:r>
      <w:r w:rsidRPr="00AE35CE">
        <w:rPr>
          <w:sz w:val="16"/>
          <w:szCs w:val="16"/>
        </w:rPr>
        <w:t>необходимыми</w:t>
      </w:r>
      <w:r w:rsidRPr="00AE35CE">
        <w:rPr>
          <w:spacing w:val="1"/>
          <w:sz w:val="16"/>
          <w:szCs w:val="16"/>
        </w:rPr>
        <w:t xml:space="preserve"> </w:t>
      </w:r>
      <w:r w:rsidRPr="00AE35CE">
        <w:rPr>
          <w:sz w:val="16"/>
          <w:szCs w:val="16"/>
        </w:rPr>
        <w:t>и</w:t>
      </w:r>
      <w:r w:rsidRPr="00AE35CE">
        <w:rPr>
          <w:spacing w:val="1"/>
          <w:sz w:val="16"/>
          <w:szCs w:val="16"/>
        </w:rPr>
        <w:t xml:space="preserve"> </w:t>
      </w:r>
      <w:r w:rsidRPr="00AE35CE">
        <w:rPr>
          <w:sz w:val="16"/>
          <w:szCs w:val="16"/>
        </w:rPr>
        <w:t>обязательными</w:t>
      </w:r>
      <w:r w:rsidRPr="00AE35CE">
        <w:rPr>
          <w:spacing w:val="1"/>
          <w:sz w:val="16"/>
          <w:szCs w:val="16"/>
        </w:rPr>
        <w:t xml:space="preserve"> </w:t>
      </w:r>
      <w:r w:rsidRPr="00AE35CE">
        <w:rPr>
          <w:sz w:val="16"/>
          <w:szCs w:val="16"/>
        </w:rPr>
        <w:t>для</w:t>
      </w:r>
      <w:r w:rsidRPr="00AE35CE">
        <w:rPr>
          <w:spacing w:val="1"/>
          <w:sz w:val="16"/>
          <w:szCs w:val="16"/>
        </w:rPr>
        <w:t xml:space="preserve"> </w:t>
      </w:r>
      <w:r w:rsidRPr="00AE35CE">
        <w:rPr>
          <w:sz w:val="16"/>
          <w:szCs w:val="16"/>
        </w:rPr>
        <w:t>предоставления</w:t>
      </w:r>
      <w:r w:rsidRPr="00AE35CE">
        <w:rPr>
          <w:spacing w:val="1"/>
          <w:sz w:val="16"/>
          <w:szCs w:val="16"/>
        </w:rPr>
        <w:t xml:space="preserve"> </w:t>
      </w:r>
      <w:r w:rsidRPr="00AE35CE">
        <w:rPr>
          <w:sz w:val="16"/>
          <w:szCs w:val="16"/>
        </w:rPr>
        <w:t>муниципальной</w:t>
      </w:r>
      <w:r w:rsidRPr="00AE35CE">
        <w:rPr>
          <w:spacing w:val="1"/>
          <w:sz w:val="16"/>
          <w:szCs w:val="16"/>
        </w:rPr>
        <w:t xml:space="preserve"> </w:t>
      </w:r>
      <w:r w:rsidRPr="00AE35CE">
        <w:rPr>
          <w:sz w:val="16"/>
          <w:szCs w:val="16"/>
        </w:rPr>
        <w:t>услуги,</w:t>
      </w:r>
      <w:r w:rsidRPr="00AE35CE">
        <w:rPr>
          <w:spacing w:val="1"/>
          <w:sz w:val="16"/>
          <w:szCs w:val="16"/>
        </w:rPr>
        <w:t xml:space="preserve"> </w:t>
      </w:r>
      <w:r w:rsidRPr="00AE35CE">
        <w:rPr>
          <w:sz w:val="16"/>
          <w:szCs w:val="16"/>
        </w:rPr>
        <w:t>и</w:t>
      </w:r>
      <w:r w:rsidRPr="00AE35CE">
        <w:rPr>
          <w:spacing w:val="1"/>
          <w:sz w:val="16"/>
          <w:szCs w:val="16"/>
        </w:rPr>
        <w:t xml:space="preserve"> </w:t>
      </w:r>
      <w:r w:rsidRPr="00AE35CE">
        <w:rPr>
          <w:sz w:val="16"/>
          <w:szCs w:val="16"/>
        </w:rPr>
        <w:t>в</w:t>
      </w:r>
      <w:r w:rsidRPr="00AE35CE">
        <w:rPr>
          <w:spacing w:val="1"/>
          <w:sz w:val="16"/>
          <w:szCs w:val="16"/>
        </w:rPr>
        <w:t xml:space="preserve"> </w:t>
      </w:r>
      <w:r w:rsidRPr="00AE35CE">
        <w:rPr>
          <w:sz w:val="16"/>
          <w:szCs w:val="16"/>
        </w:rPr>
        <w:t>многофункциональном</w:t>
      </w:r>
      <w:r w:rsidRPr="00AE35CE">
        <w:rPr>
          <w:spacing w:val="1"/>
          <w:sz w:val="16"/>
          <w:szCs w:val="16"/>
        </w:rPr>
        <w:t xml:space="preserve"> </w:t>
      </w:r>
      <w:r w:rsidRPr="00AE35CE">
        <w:rPr>
          <w:sz w:val="16"/>
          <w:szCs w:val="16"/>
        </w:rPr>
        <w:t>центре</w:t>
      </w:r>
      <w:r w:rsidRPr="00AE35CE">
        <w:rPr>
          <w:spacing w:val="1"/>
          <w:sz w:val="16"/>
          <w:szCs w:val="16"/>
        </w:rPr>
        <w:t xml:space="preserve"> </w:t>
      </w:r>
      <w:r w:rsidRPr="00AE35CE">
        <w:rPr>
          <w:sz w:val="16"/>
          <w:szCs w:val="16"/>
        </w:rPr>
        <w:t>размещается</w:t>
      </w:r>
      <w:r w:rsidRPr="00AE35CE">
        <w:rPr>
          <w:spacing w:val="1"/>
          <w:sz w:val="16"/>
          <w:szCs w:val="16"/>
        </w:rPr>
        <w:t xml:space="preserve"> </w:t>
      </w:r>
      <w:r w:rsidRPr="00AE35CE">
        <w:rPr>
          <w:sz w:val="16"/>
          <w:szCs w:val="16"/>
        </w:rPr>
        <w:t>следующая</w:t>
      </w:r>
      <w:r w:rsidRPr="00AE35CE">
        <w:rPr>
          <w:spacing w:val="1"/>
          <w:sz w:val="16"/>
          <w:szCs w:val="16"/>
        </w:rPr>
        <w:t xml:space="preserve"> </w:t>
      </w:r>
      <w:r w:rsidRPr="00AE35CE">
        <w:rPr>
          <w:sz w:val="16"/>
          <w:szCs w:val="16"/>
        </w:rPr>
        <w:t>справочная</w:t>
      </w:r>
      <w:r w:rsidRPr="00AE35CE">
        <w:rPr>
          <w:spacing w:val="1"/>
          <w:sz w:val="16"/>
          <w:szCs w:val="16"/>
        </w:rPr>
        <w:t xml:space="preserve"> </w:t>
      </w:r>
      <w:r w:rsidRPr="00AE35CE">
        <w:rPr>
          <w:sz w:val="16"/>
          <w:szCs w:val="16"/>
        </w:rPr>
        <w:t>информация:</w:t>
      </w:r>
    </w:p>
    <w:p w:rsidR="00AE35CE" w:rsidRPr="00AE35CE" w:rsidRDefault="00AE35CE" w:rsidP="00AE35CE">
      <w:pPr>
        <w:pStyle w:val="af1"/>
        <w:spacing w:after="0"/>
        <w:ind w:right="-142" w:firstLine="709"/>
        <w:jc w:val="both"/>
        <w:rPr>
          <w:sz w:val="16"/>
          <w:szCs w:val="16"/>
        </w:rPr>
      </w:pPr>
      <w:r w:rsidRPr="00AE35CE">
        <w:rPr>
          <w:sz w:val="16"/>
          <w:szCs w:val="16"/>
        </w:rPr>
        <w:t>о</w:t>
      </w:r>
      <w:r w:rsidRPr="00AE35CE">
        <w:rPr>
          <w:spacing w:val="1"/>
          <w:sz w:val="16"/>
          <w:szCs w:val="16"/>
        </w:rPr>
        <w:t xml:space="preserve"> </w:t>
      </w:r>
      <w:r w:rsidRPr="00AE35CE">
        <w:rPr>
          <w:sz w:val="16"/>
          <w:szCs w:val="16"/>
        </w:rPr>
        <w:t>месте</w:t>
      </w:r>
      <w:r w:rsidRPr="00AE35CE">
        <w:rPr>
          <w:spacing w:val="1"/>
          <w:sz w:val="16"/>
          <w:szCs w:val="16"/>
        </w:rPr>
        <w:t xml:space="preserve"> </w:t>
      </w:r>
      <w:r w:rsidRPr="00AE35CE">
        <w:rPr>
          <w:sz w:val="16"/>
          <w:szCs w:val="16"/>
        </w:rPr>
        <w:t>нахождения</w:t>
      </w:r>
      <w:r w:rsidRPr="00AE35CE">
        <w:rPr>
          <w:spacing w:val="1"/>
          <w:sz w:val="16"/>
          <w:szCs w:val="16"/>
        </w:rPr>
        <w:t xml:space="preserve"> </w:t>
      </w:r>
      <w:r w:rsidRPr="00AE35CE">
        <w:rPr>
          <w:sz w:val="16"/>
          <w:szCs w:val="16"/>
        </w:rPr>
        <w:t>и</w:t>
      </w:r>
      <w:r w:rsidRPr="00AE35CE">
        <w:rPr>
          <w:spacing w:val="1"/>
          <w:sz w:val="16"/>
          <w:szCs w:val="16"/>
        </w:rPr>
        <w:t xml:space="preserve"> </w:t>
      </w:r>
      <w:r w:rsidRPr="00AE35CE">
        <w:rPr>
          <w:sz w:val="16"/>
          <w:szCs w:val="16"/>
        </w:rPr>
        <w:t>графике</w:t>
      </w:r>
      <w:r w:rsidRPr="00AE35CE">
        <w:rPr>
          <w:spacing w:val="1"/>
          <w:sz w:val="16"/>
          <w:szCs w:val="16"/>
        </w:rPr>
        <w:t xml:space="preserve"> </w:t>
      </w:r>
      <w:r w:rsidRPr="00AE35CE">
        <w:rPr>
          <w:sz w:val="16"/>
          <w:szCs w:val="16"/>
        </w:rPr>
        <w:t>работы</w:t>
      </w:r>
      <w:r w:rsidRPr="00AE35CE">
        <w:rPr>
          <w:spacing w:val="1"/>
          <w:sz w:val="16"/>
          <w:szCs w:val="16"/>
        </w:rPr>
        <w:t xml:space="preserve"> </w:t>
      </w:r>
      <w:r w:rsidRPr="00AE35CE">
        <w:rPr>
          <w:sz w:val="16"/>
          <w:szCs w:val="16"/>
        </w:rPr>
        <w:t>Уполномоченного</w:t>
      </w:r>
      <w:r w:rsidRPr="00AE35CE">
        <w:rPr>
          <w:spacing w:val="1"/>
          <w:sz w:val="16"/>
          <w:szCs w:val="16"/>
        </w:rPr>
        <w:t xml:space="preserve"> </w:t>
      </w:r>
      <w:r w:rsidRPr="00AE35CE">
        <w:rPr>
          <w:sz w:val="16"/>
          <w:szCs w:val="16"/>
        </w:rPr>
        <w:t>органа</w:t>
      </w:r>
      <w:r w:rsidRPr="00AE35CE">
        <w:rPr>
          <w:spacing w:val="1"/>
          <w:sz w:val="16"/>
          <w:szCs w:val="16"/>
        </w:rPr>
        <w:t xml:space="preserve"> </w:t>
      </w:r>
      <w:r w:rsidRPr="00AE35CE">
        <w:rPr>
          <w:sz w:val="16"/>
          <w:szCs w:val="16"/>
        </w:rPr>
        <w:t>и</w:t>
      </w:r>
      <w:r w:rsidRPr="00AE35CE">
        <w:rPr>
          <w:spacing w:val="1"/>
          <w:sz w:val="16"/>
          <w:szCs w:val="16"/>
        </w:rPr>
        <w:t xml:space="preserve"> </w:t>
      </w:r>
      <w:r w:rsidRPr="00AE35CE">
        <w:rPr>
          <w:sz w:val="16"/>
          <w:szCs w:val="16"/>
        </w:rPr>
        <w:t>его</w:t>
      </w:r>
      <w:r w:rsidRPr="00AE35CE">
        <w:rPr>
          <w:spacing w:val="1"/>
          <w:sz w:val="16"/>
          <w:szCs w:val="16"/>
        </w:rPr>
        <w:t xml:space="preserve"> </w:t>
      </w:r>
      <w:r w:rsidRPr="00AE35CE">
        <w:rPr>
          <w:sz w:val="16"/>
          <w:szCs w:val="16"/>
        </w:rPr>
        <w:t>структурных</w:t>
      </w:r>
      <w:r w:rsidRPr="00AE35CE">
        <w:rPr>
          <w:spacing w:val="1"/>
          <w:sz w:val="16"/>
          <w:szCs w:val="16"/>
        </w:rPr>
        <w:t xml:space="preserve"> </w:t>
      </w:r>
      <w:r w:rsidRPr="00AE35CE">
        <w:rPr>
          <w:sz w:val="16"/>
          <w:szCs w:val="16"/>
        </w:rPr>
        <w:t>подразделений,</w:t>
      </w:r>
      <w:r w:rsidRPr="00AE35CE">
        <w:rPr>
          <w:spacing w:val="1"/>
          <w:sz w:val="16"/>
          <w:szCs w:val="16"/>
        </w:rPr>
        <w:t xml:space="preserve"> </w:t>
      </w:r>
      <w:r w:rsidRPr="00AE35CE">
        <w:rPr>
          <w:sz w:val="16"/>
          <w:szCs w:val="16"/>
        </w:rPr>
        <w:t>ответственных</w:t>
      </w:r>
      <w:r w:rsidRPr="00AE35CE">
        <w:rPr>
          <w:spacing w:val="1"/>
          <w:sz w:val="16"/>
          <w:szCs w:val="16"/>
        </w:rPr>
        <w:t xml:space="preserve"> </w:t>
      </w:r>
      <w:r w:rsidRPr="00AE35CE">
        <w:rPr>
          <w:sz w:val="16"/>
          <w:szCs w:val="16"/>
        </w:rPr>
        <w:t>за</w:t>
      </w:r>
      <w:r w:rsidRPr="00AE35CE">
        <w:rPr>
          <w:spacing w:val="1"/>
          <w:sz w:val="16"/>
          <w:szCs w:val="16"/>
        </w:rPr>
        <w:t xml:space="preserve"> </w:t>
      </w:r>
      <w:r w:rsidRPr="00AE35CE">
        <w:rPr>
          <w:sz w:val="16"/>
          <w:szCs w:val="16"/>
        </w:rPr>
        <w:t>предоставление</w:t>
      </w:r>
      <w:r w:rsidRPr="00AE35CE">
        <w:rPr>
          <w:spacing w:val="1"/>
          <w:sz w:val="16"/>
          <w:szCs w:val="16"/>
        </w:rPr>
        <w:t xml:space="preserve"> </w:t>
      </w:r>
      <w:r w:rsidRPr="00AE35CE">
        <w:rPr>
          <w:sz w:val="16"/>
          <w:szCs w:val="16"/>
        </w:rPr>
        <w:t>муниципальной</w:t>
      </w:r>
      <w:r w:rsidRPr="00AE35CE">
        <w:rPr>
          <w:spacing w:val="-1"/>
          <w:sz w:val="16"/>
          <w:szCs w:val="16"/>
        </w:rPr>
        <w:t xml:space="preserve"> </w:t>
      </w:r>
      <w:r w:rsidRPr="00AE35CE">
        <w:rPr>
          <w:sz w:val="16"/>
          <w:szCs w:val="16"/>
        </w:rPr>
        <w:t>услуги,</w:t>
      </w:r>
      <w:r w:rsidRPr="00AE35CE">
        <w:rPr>
          <w:spacing w:val="-1"/>
          <w:sz w:val="16"/>
          <w:szCs w:val="16"/>
        </w:rPr>
        <w:t xml:space="preserve"> </w:t>
      </w:r>
      <w:r w:rsidRPr="00AE35CE">
        <w:rPr>
          <w:sz w:val="16"/>
          <w:szCs w:val="16"/>
        </w:rPr>
        <w:t>а</w:t>
      </w:r>
      <w:r w:rsidRPr="00AE35CE">
        <w:rPr>
          <w:spacing w:val="-1"/>
          <w:sz w:val="16"/>
          <w:szCs w:val="16"/>
        </w:rPr>
        <w:t xml:space="preserve"> </w:t>
      </w:r>
      <w:r w:rsidRPr="00AE35CE">
        <w:rPr>
          <w:sz w:val="16"/>
          <w:szCs w:val="16"/>
        </w:rPr>
        <w:t>также многофункциональных</w:t>
      </w:r>
      <w:r w:rsidRPr="00AE35CE">
        <w:rPr>
          <w:spacing w:val="-1"/>
          <w:sz w:val="16"/>
          <w:szCs w:val="16"/>
        </w:rPr>
        <w:t xml:space="preserve"> </w:t>
      </w:r>
      <w:r w:rsidRPr="00AE35CE">
        <w:rPr>
          <w:sz w:val="16"/>
          <w:szCs w:val="16"/>
        </w:rPr>
        <w:t>центров;</w:t>
      </w:r>
    </w:p>
    <w:p w:rsidR="00AE35CE" w:rsidRPr="00AE35CE" w:rsidRDefault="00AE35CE" w:rsidP="00AE35CE">
      <w:pPr>
        <w:pStyle w:val="af1"/>
        <w:spacing w:after="0"/>
        <w:ind w:right="-142" w:firstLine="709"/>
        <w:jc w:val="both"/>
        <w:rPr>
          <w:sz w:val="16"/>
          <w:szCs w:val="16"/>
        </w:rPr>
      </w:pPr>
      <w:r w:rsidRPr="00AE35CE">
        <w:rPr>
          <w:sz w:val="16"/>
          <w:szCs w:val="16"/>
        </w:rPr>
        <w:t>справочные телефоны структурных подразделений Уполномоченного органа,</w:t>
      </w:r>
      <w:r w:rsidRPr="00AE35CE">
        <w:rPr>
          <w:spacing w:val="1"/>
          <w:sz w:val="16"/>
          <w:szCs w:val="16"/>
        </w:rPr>
        <w:t xml:space="preserve"> </w:t>
      </w:r>
      <w:r w:rsidRPr="00AE35CE">
        <w:rPr>
          <w:sz w:val="16"/>
          <w:szCs w:val="16"/>
        </w:rPr>
        <w:t>ответственных за предоставление муниципальной услуги, в том</w:t>
      </w:r>
      <w:r w:rsidRPr="00AE35CE">
        <w:rPr>
          <w:spacing w:val="1"/>
          <w:sz w:val="16"/>
          <w:szCs w:val="16"/>
        </w:rPr>
        <w:t xml:space="preserve"> </w:t>
      </w:r>
      <w:r w:rsidRPr="00AE35CE">
        <w:rPr>
          <w:sz w:val="16"/>
          <w:szCs w:val="16"/>
        </w:rPr>
        <w:t>числе</w:t>
      </w:r>
      <w:r w:rsidRPr="00AE35CE">
        <w:rPr>
          <w:spacing w:val="-2"/>
          <w:sz w:val="16"/>
          <w:szCs w:val="16"/>
        </w:rPr>
        <w:t xml:space="preserve"> </w:t>
      </w:r>
      <w:r w:rsidRPr="00AE35CE">
        <w:rPr>
          <w:sz w:val="16"/>
          <w:szCs w:val="16"/>
        </w:rPr>
        <w:t>номер</w:t>
      </w:r>
      <w:r w:rsidRPr="00AE35CE">
        <w:rPr>
          <w:spacing w:val="1"/>
          <w:sz w:val="16"/>
          <w:szCs w:val="16"/>
        </w:rPr>
        <w:t xml:space="preserve"> </w:t>
      </w:r>
      <w:r w:rsidRPr="00AE35CE">
        <w:rPr>
          <w:sz w:val="16"/>
          <w:szCs w:val="16"/>
        </w:rPr>
        <w:t>телефона-автоинформатора</w:t>
      </w:r>
      <w:r w:rsidRPr="00AE35CE">
        <w:rPr>
          <w:spacing w:val="-2"/>
          <w:sz w:val="16"/>
          <w:szCs w:val="16"/>
        </w:rPr>
        <w:t xml:space="preserve"> </w:t>
      </w:r>
      <w:r w:rsidRPr="00AE35CE">
        <w:rPr>
          <w:sz w:val="16"/>
          <w:szCs w:val="16"/>
        </w:rPr>
        <w:t>(при наличии);</w:t>
      </w:r>
    </w:p>
    <w:p w:rsidR="00AE35CE" w:rsidRDefault="00AE35CE" w:rsidP="00AE35CE">
      <w:pPr>
        <w:pStyle w:val="af1"/>
        <w:spacing w:after="0"/>
        <w:ind w:right="-142" w:firstLine="709"/>
        <w:jc w:val="both"/>
        <w:rPr>
          <w:sz w:val="16"/>
          <w:szCs w:val="16"/>
        </w:rPr>
      </w:pPr>
      <w:r w:rsidRPr="00AE35CE">
        <w:rPr>
          <w:sz w:val="16"/>
          <w:szCs w:val="16"/>
        </w:rPr>
        <w:t>адрес</w:t>
      </w:r>
      <w:r w:rsidRPr="00AE35CE">
        <w:rPr>
          <w:spacing w:val="1"/>
          <w:sz w:val="16"/>
          <w:szCs w:val="16"/>
        </w:rPr>
        <w:t xml:space="preserve"> </w:t>
      </w:r>
      <w:r w:rsidRPr="00AE35CE">
        <w:rPr>
          <w:sz w:val="16"/>
          <w:szCs w:val="16"/>
        </w:rPr>
        <w:t>официального</w:t>
      </w:r>
      <w:r w:rsidRPr="00AE35CE">
        <w:rPr>
          <w:spacing w:val="1"/>
          <w:sz w:val="16"/>
          <w:szCs w:val="16"/>
        </w:rPr>
        <w:t xml:space="preserve"> </w:t>
      </w:r>
      <w:r w:rsidRPr="00AE35CE">
        <w:rPr>
          <w:sz w:val="16"/>
          <w:szCs w:val="16"/>
        </w:rPr>
        <w:t>сайта,</w:t>
      </w:r>
      <w:r w:rsidRPr="00AE35CE">
        <w:rPr>
          <w:spacing w:val="1"/>
          <w:sz w:val="16"/>
          <w:szCs w:val="16"/>
        </w:rPr>
        <w:t xml:space="preserve"> </w:t>
      </w:r>
      <w:r w:rsidRPr="00AE35CE">
        <w:rPr>
          <w:sz w:val="16"/>
          <w:szCs w:val="16"/>
        </w:rPr>
        <w:t>а</w:t>
      </w:r>
      <w:r w:rsidRPr="00AE35CE">
        <w:rPr>
          <w:spacing w:val="1"/>
          <w:sz w:val="16"/>
          <w:szCs w:val="16"/>
        </w:rPr>
        <w:t xml:space="preserve"> </w:t>
      </w:r>
      <w:r w:rsidRPr="00AE35CE">
        <w:rPr>
          <w:sz w:val="16"/>
          <w:szCs w:val="16"/>
        </w:rPr>
        <w:t>также</w:t>
      </w:r>
      <w:r w:rsidRPr="00AE35CE">
        <w:rPr>
          <w:spacing w:val="1"/>
          <w:sz w:val="16"/>
          <w:szCs w:val="16"/>
        </w:rPr>
        <w:t xml:space="preserve"> </w:t>
      </w:r>
      <w:r w:rsidRPr="00AE35CE">
        <w:rPr>
          <w:sz w:val="16"/>
          <w:szCs w:val="16"/>
        </w:rPr>
        <w:t>электронной</w:t>
      </w:r>
      <w:r w:rsidRPr="00AE35CE">
        <w:rPr>
          <w:spacing w:val="1"/>
          <w:sz w:val="16"/>
          <w:szCs w:val="16"/>
        </w:rPr>
        <w:t xml:space="preserve"> </w:t>
      </w:r>
      <w:r w:rsidRPr="00AE35CE">
        <w:rPr>
          <w:sz w:val="16"/>
          <w:szCs w:val="16"/>
        </w:rPr>
        <w:t>почты</w:t>
      </w:r>
      <w:r w:rsidRPr="00AE35CE">
        <w:rPr>
          <w:spacing w:val="1"/>
          <w:sz w:val="16"/>
          <w:szCs w:val="16"/>
        </w:rPr>
        <w:t xml:space="preserve"> </w:t>
      </w:r>
      <w:r w:rsidRPr="00AE35CE">
        <w:rPr>
          <w:sz w:val="16"/>
          <w:szCs w:val="16"/>
        </w:rPr>
        <w:t>и</w:t>
      </w:r>
      <w:r w:rsidRPr="00AE35CE">
        <w:rPr>
          <w:spacing w:val="1"/>
          <w:sz w:val="16"/>
          <w:szCs w:val="16"/>
        </w:rPr>
        <w:t xml:space="preserve"> </w:t>
      </w:r>
      <w:r w:rsidRPr="00AE35CE">
        <w:rPr>
          <w:sz w:val="16"/>
          <w:szCs w:val="16"/>
        </w:rPr>
        <w:t>(или)</w:t>
      </w:r>
      <w:r w:rsidRPr="00AE35CE">
        <w:rPr>
          <w:spacing w:val="70"/>
          <w:sz w:val="16"/>
          <w:szCs w:val="16"/>
        </w:rPr>
        <w:t xml:space="preserve"> </w:t>
      </w:r>
      <w:r w:rsidRPr="00AE35CE">
        <w:rPr>
          <w:sz w:val="16"/>
          <w:szCs w:val="16"/>
        </w:rPr>
        <w:t>формы</w:t>
      </w:r>
      <w:r w:rsidRPr="00AE35CE">
        <w:rPr>
          <w:spacing w:val="1"/>
          <w:sz w:val="16"/>
          <w:szCs w:val="16"/>
        </w:rPr>
        <w:t xml:space="preserve"> </w:t>
      </w:r>
      <w:r w:rsidRPr="00AE35CE">
        <w:rPr>
          <w:sz w:val="16"/>
          <w:szCs w:val="16"/>
        </w:rPr>
        <w:t>обратной</w:t>
      </w:r>
      <w:r w:rsidRPr="00AE35CE">
        <w:rPr>
          <w:spacing w:val="-1"/>
          <w:sz w:val="16"/>
          <w:szCs w:val="16"/>
        </w:rPr>
        <w:t xml:space="preserve"> </w:t>
      </w:r>
      <w:r w:rsidRPr="00AE35CE">
        <w:rPr>
          <w:sz w:val="16"/>
          <w:szCs w:val="16"/>
        </w:rPr>
        <w:t>связи</w:t>
      </w:r>
      <w:r w:rsidRPr="00AE35CE">
        <w:rPr>
          <w:spacing w:val="-1"/>
          <w:sz w:val="16"/>
          <w:szCs w:val="16"/>
        </w:rPr>
        <w:t xml:space="preserve"> </w:t>
      </w:r>
      <w:r w:rsidRPr="00AE35CE">
        <w:rPr>
          <w:sz w:val="16"/>
          <w:szCs w:val="16"/>
        </w:rPr>
        <w:t>Уполномоченного</w:t>
      </w:r>
      <w:r w:rsidRPr="00AE35CE">
        <w:rPr>
          <w:spacing w:val="1"/>
          <w:sz w:val="16"/>
          <w:szCs w:val="16"/>
        </w:rPr>
        <w:t xml:space="preserve"> </w:t>
      </w:r>
      <w:r w:rsidRPr="00AE35CE">
        <w:rPr>
          <w:sz w:val="16"/>
          <w:szCs w:val="16"/>
        </w:rPr>
        <w:t>органа</w:t>
      </w:r>
      <w:r w:rsidRPr="00AE35CE">
        <w:rPr>
          <w:spacing w:val="-1"/>
          <w:sz w:val="16"/>
          <w:szCs w:val="16"/>
        </w:rPr>
        <w:t xml:space="preserve"> </w:t>
      </w:r>
      <w:r w:rsidRPr="00AE35CE">
        <w:rPr>
          <w:sz w:val="16"/>
          <w:szCs w:val="16"/>
        </w:rPr>
        <w:t>в сети</w:t>
      </w:r>
      <w:r w:rsidRPr="00AE35CE">
        <w:rPr>
          <w:spacing w:val="-1"/>
          <w:sz w:val="16"/>
          <w:szCs w:val="16"/>
        </w:rPr>
        <w:t xml:space="preserve"> </w:t>
      </w:r>
      <w:r w:rsidRPr="00AE35CE">
        <w:rPr>
          <w:sz w:val="16"/>
          <w:szCs w:val="16"/>
        </w:rPr>
        <w:t>«Интернет».</w:t>
      </w:r>
    </w:p>
    <w:p w:rsidR="00AE35CE" w:rsidRDefault="00AE35CE" w:rsidP="00AE35CE">
      <w:pPr>
        <w:pStyle w:val="af1"/>
        <w:spacing w:after="0"/>
        <w:ind w:right="-142" w:firstLine="709"/>
        <w:jc w:val="both"/>
        <w:rPr>
          <w:sz w:val="16"/>
          <w:szCs w:val="16"/>
        </w:rPr>
      </w:pPr>
    </w:p>
    <w:p w:rsidR="00AE35CE" w:rsidRDefault="00AE35CE" w:rsidP="00AE35CE">
      <w:pPr>
        <w:pStyle w:val="af1"/>
        <w:spacing w:after="0"/>
        <w:ind w:right="-142" w:firstLine="709"/>
        <w:jc w:val="both"/>
        <w:rPr>
          <w:sz w:val="16"/>
          <w:szCs w:val="16"/>
        </w:rPr>
      </w:pPr>
    </w:p>
    <w:p w:rsidR="00AE35CE" w:rsidRPr="00AE35CE" w:rsidRDefault="00AE35CE" w:rsidP="00AE35CE">
      <w:pPr>
        <w:pStyle w:val="af1"/>
        <w:spacing w:after="0"/>
        <w:ind w:right="-142" w:firstLine="709"/>
        <w:jc w:val="both"/>
        <w:rPr>
          <w:sz w:val="16"/>
          <w:szCs w:val="16"/>
        </w:rPr>
      </w:pPr>
    </w:p>
    <w:p w:rsidR="00AE35CE" w:rsidRPr="00AE35CE" w:rsidRDefault="00AE35CE" w:rsidP="00015BEC">
      <w:pPr>
        <w:pStyle w:val="a1"/>
        <w:widowControl w:val="0"/>
        <w:numPr>
          <w:ilvl w:val="1"/>
          <w:numId w:val="4"/>
        </w:numPr>
        <w:tabs>
          <w:tab w:val="left" w:pos="1529"/>
        </w:tabs>
        <w:suppressAutoHyphens/>
        <w:autoSpaceDE w:val="0"/>
        <w:ind w:left="0" w:right="-142" w:firstLine="709"/>
        <w:contextualSpacing w:val="0"/>
        <w:jc w:val="both"/>
        <w:rPr>
          <w:sz w:val="16"/>
          <w:szCs w:val="16"/>
        </w:rPr>
      </w:pPr>
      <w:r w:rsidRPr="00AE35CE">
        <w:rPr>
          <w:sz w:val="16"/>
          <w:szCs w:val="16"/>
        </w:rPr>
        <w:t>В залах ожидания Уполномоченного органа размещаются нормативные</w:t>
      </w:r>
      <w:r w:rsidRPr="00AE35CE">
        <w:rPr>
          <w:spacing w:val="1"/>
          <w:sz w:val="16"/>
          <w:szCs w:val="16"/>
        </w:rPr>
        <w:t xml:space="preserve"> </w:t>
      </w:r>
      <w:r w:rsidRPr="00AE35CE">
        <w:rPr>
          <w:sz w:val="16"/>
          <w:szCs w:val="16"/>
        </w:rPr>
        <w:t>правовые</w:t>
      </w:r>
      <w:r w:rsidRPr="00AE35CE">
        <w:rPr>
          <w:spacing w:val="1"/>
          <w:sz w:val="16"/>
          <w:szCs w:val="16"/>
        </w:rPr>
        <w:t xml:space="preserve"> </w:t>
      </w:r>
      <w:r w:rsidRPr="00AE35CE">
        <w:rPr>
          <w:sz w:val="16"/>
          <w:szCs w:val="16"/>
        </w:rPr>
        <w:t>акты,</w:t>
      </w:r>
      <w:r w:rsidRPr="00AE35CE">
        <w:rPr>
          <w:spacing w:val="1"/>
          <w:sz w:val="16"/>
          <w:szCs w:val="16"/>
        </w:rPr>
        <w:t xml:space="preserve"> </w:t>
      </w:r>
      <w:r w:rsidRPr="00AE35CE">
        <w:rPr>
          <w:sz w:val="16"/>
          <w:szCs w:val="16"/>
        </w:rPr>
        <w:t>регулирующие</w:t>
      </w:r>
      <w:r w:rsidRPr="00AE35CE">
        <w:rPr>
          <w:spacing w:val="1"/>
          <w:sz w:val="16"/>
          <w:szCs w:val="16"/>
        </w:rPr>
        <w:t xml:space="preserve"> </w:t>
      </w:r>
      <w:r w:rsidRPr="00AE35CE">
        <w:rPr>
          <w:sz w:val="16"/>
          <w:szCs w:val="16"/>
        </w:rPr>
        <w:t>порядок</w:t>
      </w:r>
      <w:r w:rsidRPr="00AE35CE">
        <w:rPr>
          <w:spacing w:val="1"/>
          <w:sz w:val="16"/>
          <w:szCs w:val="16"/>
        </w:rPr>
        <w:t xml:space="preserve"> </w:t>
      </w:r>
      <w:r w:rsidRPr="00AE35CE">
        <w:rPr>
          <w:sz w:val="16"/>
          <w:szCs w:val="16"/>
        </w:rPr>
        <w:t>предоставления</w:t>
      </w:r>
      <w:r w:rsidRPr="00AE35CE">
        <w:rPr>
          <w:spacing w:val="1"/>
          <w:sz w:val="16"/>
          <w:szCs w:val="16"/>
        </w:rPr>
        <w:t xml:space="preserve"> </w:t>
      </w:r>
      <w:r w:rsidRPr="00AE35CE">
        <w:rPr>
          <w:sz w:val="16"/>
          <w:szCs w:val="16"/>
        </w:rPr>
        <w:t>муниципальной услуги, в том числе Административный регламент, которые по</w:t>
      </w:r>
      <w:r w:rsidRPr="00AE35CE">
        <w:rPr>
          <w:spacing w:val="1"/>
          <w:sz w:val="16"/>
          <w:szCs w:val="16"/>
        </w:rPr>
        <w:t xml:space="preserve"> </w:t>
      </w:r>
      <w:r w:rsidRPr="00AE35CE">
        <w:rPr>
          <w:sz w:val="16"/>
          <w:szCs w:val="16"/>
        </w:rPr>
        <w:t>требованию</w:t>
      </w:r>
      <w:r w:rsidRPr="00AE35CE">
        <w:rPr>
          <w:spacing w:val="-3"/>
          <w:sz w:val="16"/>
          <w:szCs w:val="16"/>
        </w:rPr>
        <w:t xml:space="preserve"> З</w:t>
      </w:r>
      <w:r w:rsidRPr="00AE35CE">
        <w:rPr>
          <w:sz w:val="16"/>
          <w:szCs w:val="16"/>
        </w:rPr>
        <w:t>аявителя предоставляются</w:t>
      </w:r>
      <w:r w:rsidRPr="00AE35CE">
        <w:rPr>
          <w:spacing w:val="-2"/>
          <w:sz w:val="16"/>
          <w:szCs w:val="16"/>
        </w:rPr>
        <w:t xml:space="preserve"> </w:t>
      </w:r>
      <w:r w:rsidRPr="00AE35CE">
        <w:rPr>
          <w:sz w:val="16"/>
          <w:szCs w:val="16"/>
        </w:rPr>
        <w:t>ему</w:t>
      </w:r>
      <w:r w:rsidRPr="00AE35CE">
        <w:rPr>
          <w:spacing w:val="-4"/>
          <w:sz w:val="16"/>
          <w:szCs w:val="16"/>
        </w:rPr>
        <w:t xml:space="preserve"> </w:t>
      </w:r>
      <w:r w:rsidRPr="00AE35CE">
        <w:rPr>
          <w:sz w:val="16"/>
          <w:szCs w:val="16"/>
        </w:rPr>
        <w:t>для ознакомления.</w:t>
      </w:r>
    </w:p>
    <w:p w:rsidR="00AE35CE" w:rsidRPr="00AE35CE" w:rsidRDefault="00AE35CE" w:rsidP="00015BEC">
      <w:pPr>
        <w:pStyle w:val="a1"/>
        <w:widowControl w:val="0"/>
        <w:numPr>
          <w:ilvl w:val="1"/>
          <w:numId w:val="4"/>
        </w:numPr>
        <w:tabs>
          <w:tab w:val="left" w:pos="1581"/>
        </w:tabs>
        <w:suppressAutoHyphens/>
        <w:autoSpaceDE w:val="0"/>
        <w:ind w:left="0" w:right="-142" w:firstLine="709"/>
        <w:contextualSpacing w:val="0"/>
        <w:jc w:val="both"/>
        <w:rPr>
          <w:sz w:val="16"/>
          <w:szCs w:val="16"/>
        </w:rPr>
      </w:pPr>
      <w:r w:rsidRPr="00AE35CE">
        <w:rPr>
          <w:sz w:val="16"/>
          <w:szCs w:val="16"/>
        </w:rPr>
        <w:t>Размещение</w:t>
      </w:r>
      <w:r w:rsidRPr="00AE35CE">
        <w:rPr>
          <w:spacing w:val="1"/>
          <w:sz w:val="16"/>
          <w:szCs w:val="16"/>
        </w:rPr>
        <w:t xml:space="preserve"> </w:t>
      </w:r>
      <w:r w:rsidRPr="00AE35CE">
        <w:rPr>
          <w:sz w:val="16"/>
          <w:szCs w:val="16"/>
        </w:rPr>
        <w:t>информации</w:t>
      </w:r>
      <w:r w:rsidRPr="00AE35CE">
        <w:rPr>
          <w:spacing w:val="1"/>
          <w:sz w:val="16"/>
          <w:szCs w:val="16"/>
        </w:rPr>
        <w:t xml:space="preserve"> </w:t>
      </w:r>
      <w:r w:rsidRPr="00AE35CE">
        <w:rPr>
          <w:sz w:val="16"/>
          <w:szCs w:val="16"/>
        </w:rPr>
        <w:t>о</w:t>
      </w:r>
      <w:r w:rsidRPr="00AE35CE">
        <w:rPr>
          <w:spacing w:val="1"/>
          <w:sz w:val="16"/>
          <w:szCs w:val="16"/>
        </w:rPr>
        <w:t xml:space="preserve"> </w:t>
      </w:r>
      <w:r w:rsidRPr="00AE35CE">
        <w:rPr>
          <w:sz w:val="16"/>
          <w:szCs w:val="16"/>
        </w:rPr>
        <w:t>порядке</w:t>
      </w:r>
      <w:r w:rsidRPr="00AE35CE">
        <w:rPr>
          <w:spacing w:val="1"/>
          <w:sz w:val="16"/>
          <w:szCs w:val="16"/>
        </w:rPr>
        <w:t xml:space="preserve"> </w:t>
      </w:r>
      <w:r w:rsidRPr="00AE35CE">
        <w:rPr>
          <w:sz w:val="16"/>
          <w:szCs w:val="16"/>
        </w:rPr>
        <w:t>предоставления</w:t>
      </w:r>
      <w:r w:rsidRPr="00AE35CE">
        <w:rPr>
          <w:spacing w:val="1"/>
          <w:sz w:val="16"/>
          <w:szCs w:val="16"/>
        </w:rPr>
        <w:t xml:space="preserve"> </w:t>
      </w:r>
      <w:r w:rsidRPr="00AE35CE">
        <w:rPr>
          <w:sz w:val="16"/>
          <w:szCs w:val="16"/>
        </w:rPr>
        <w:t>муниципальной</w:t>
      </w:r>
      <w:r w:rsidRPr="00AE35CE">
        <w:rPr>
          <w:spacing w:val="1"/>
          <w:sz w:val="16"/>
          <w:szCs w:val="16"/>
        </w:rPr>
        <w:t xml:space="preserve"> </w:t>
      </w:r>
      <w:r w:rsidRPr="00AE35CE">
        <w:rPr>
          <w:sz w:val="16"/>
          <w:szCs w:val="16"/>
        </w:rPr>
        <w:t>услуги</w:t>
      </w:r>
      <w:r w:rsidRPr="00AE35CE">
        <w:rPr>
          <w:spacing w:val="1"/>
          <w:sz w:val="16"/>
          <w:szCs w:val="16"/>
        </w:rPr>
        <w:t xml:space="preserve"> </w:t>
      </w:r>
      <w:r w:rsidRPr="00AE35CE">
        <w:rPr>
          <w:sz w:val="16"/>
          <w:szCs w:val="16"/>
        </w:rPr>
        <w:t>на</w:t>
      </w:r>
      <w:r w:rsidRPr="00AE35CE">
        <w:rPr>
          <w:spacing w:val="1"/>
          <w:sz w:val="16"/>
          <w:szCs w:val="16"/>
        </w:rPr>
        <w:t xml:space="preserve"> </w:t>
      </w:r>
      <w:r w:rsidRPr="00AE35CE">
        <w:rPr>
          <w:sz w:val="16"/>
          <w:szCs w:val="16"/>
        </w:rPr>
        <w:t>информационных</w:t>
      </w:r>
      <w:r w:rsidRPr="00AE35CE">
        <w:rPr>
          <w:spacing w:val="1"/>
          <w:sz w:val="16"/>
          <w:szCs w:val="16"/>
        </w:rPr>
        <w:t xml:space="preserve"> </w:t>
      </w:r>
      <w:r w:rsidRPr="00AE35CE">
        <w:rPr>
          <w:sz w:val="16"/>
          <w:szCs w:val="16"/>
        </w:rPr>
        <w:t>стендах</w:t>
      </w:r>
      <w:r w:rsidRPr="00AE35CE">
        <w:rPr>
          <w:spacing w:val="1"/>
          <w:sz w:val="16"/>
          <w:szCs w:val="16"/>
        </w:rPr>
        <w:t xml:space="preserve"> </w:t>
      </w:r>
      <w:r w:rsidRPr="00AE35CE">
        <w:rPr>
          <w:sz w:val="16"/>
          <w:szCs w:val="16"/>
        </w:rPr>
        <w:t>в</w:t>
      </w:r>
      <w:r w:rsidRPr="00AE35CE">
        <w:rPr>
          <w:spacing w:val="1"/>
          <w:sz w:val="16"/>
          <w:szCs w:val="16"/>
        </w:rPr>
        <w:t xml:space="preserve"> </w:t>
      </w:r>
      <w:r w:rsidRPr="00AE35CE">
        <w:rPr>
          <w:sz w:val="16"/>
          <w:szCs w:val="16"/>
        </w:rPr>
        <w:t>помещении</w:t>
      </w:r>
      <w:r w:rsidRPr="00AE35CE">
        <w:rPr>
          <w:spacing w:val="1"/>
          <w:sz w:val="16"/>
          <w:szCs w:val="16"/>
        </w:rPr>
        <w:t xml:space="preserve"> </w:t>
      </w:r>
      <w:r w:rsidRPr="00AE35CE">
        <w:rPr>
          <w:sz w:val="16"/>
          <w:szCs w:val="16"/>
        </w:rPr>
        <w:t>многофункционального</w:t>
      </w:r>
      <w:r w:rsidRPr="00AE35CE">
        <w:rPr>
          <w:spacing w:val="1"/>
          <w:sz w:val="16"/>
          <w:szCs w:val="16"/>
        </w:rPr>
        <w:t xml:space="preserve"> </w:t>
      </w:r>
      <w:r w:rsidRPr="00AE35CE">
        <w:rPr>
          <w:sz w:val="16"/>
          <w:szCs w:val="16"/>
        </w:rPr>
        <w:t>центра</w:t>
      </w:r>
      <w:r w:rsidRPr="00AE35CE">
        <w:rPr>
          <w:spacing w:val="1"/>
          <w:sz w:val="16"/>
          <w:szCs w:val="16"/>
        </w:rPr>
        <w:t xml:space="preserve"> </w:t>
      </w:r>
      <w:r w:rsidRPr="00AE35CE">
        <w:rPr>
          <w:sz w:val="16"/>
          <w:szCs w:val="16"/>
        </w:rPr>
        <w:t>осуществляется</w:t>
      </w:r>
      <w:r w:rsidRPr="00AE35CE">
        <w:rPr>
          <w:spacing w:val="1"/>
          <w:sz w:val="16"/>
          <w:szCs w:val="16"/>
        </w:rPr>
        <w:t xml:space="preserve"> </w:t>
      </w:r>
      <w:r w:rsidRPr="00AE35CE">
        <w:rPr>
          <w:sz w:val="16"/>
          <w:szCs w:val="16"/>
        </w:rPr>
        <w:t>в</w:t>
      </w:r>
      <w:r w:rsidRPr="00AE35CE">
        <w:rPr>
          <w:spacing w:val="1"/>
          <w:sz w:val="16"/>
          <w:szCs w:val="16"/>
        </w:rPr>
        <w:t xml:space="preserve"> </w:t>
      </w:r>
      <w:r w:rsidRPr="00AE35CE">
        <w:rPr>
          <w:sz w:val="16"/>
          <w:szCs w:val="16"/>
        </w:rPr>
        <w:t>соответствии</w:t>
      </w:r>
      <w:r w:rsidRPr="00AE35CE">
        <w:rPr>
          <w:spacing w:val="1"/>
          <w:sz w:val="16"/>
          <w:szCs w:val="16"/>
        </w:rPr>
        <w:t xml:space="preserve"> </w:t>
      </w:r>
      <w:r w:rsidRPr="00AE35CE">
        <w:rPr>
          <w:sz w:val="16"/>
          <w:szCs w:val="16"/>
        </w:rPr>
        <w:t>с</w:t>
      </w:r>
      <w:r w:rsidRPr="00AE35CE">
        <w:rPr>
          <w:spacing w:val="1"/>
          <w:sz w:val="16"/>
          <w:szCs w:val="16"/>
        </w:rPr>
        <w:t xml:space="preserve"> </w:t>
      </w:r>
      <w:r w:rsidRPr="00AE35CE">
        <w:rPr>
          <w:sz w:val="16"/>
          <w:szCs w:val="16"/>
        </w:rPr>
        <w:t>соглашением о взаимодействии с</w:t>
      </w:r>
      <w:r w:rsidRPr="00AE35CE">
        <w:rPr>
          <w:spacing w:val="-67"/>
          <w:sz w:val="16"/>
          <w:szCs w:val="16"/>
        </w:rPr>
        <w:t xml:space="preserve"> </w:t>
      </w:r>
      <w:r w:rsidRPr="00AE35CE">
        <w:rPr>
          <w:sz w:val="16"/>
          <w:szCs w:val="16"/>
        </w:rPr>
        <w:t>учетом</w:t>
      </w:r>
      <w:r w:rsidRPr="00AE35CE">
        <w:rPr>
          <w:spacing w:val="1"/>
          <w:sz w:val="16"/>
          <w:szCs w:val="16"/>
        </w:rPr>
        <w:t xml:space="preserve"> </w:t>
      </w:r>
      <w:r w:rsidRPr="00AE35CE">
        <w:rPr>
          <w:sz w:val="16"/>
          <w:szCs w:val="16"/>
        </w:rPr>
        <w:t>требований</w:t>
      </w:r>
      <w:r w:rsidRPr="00AE35CE">
        <w:rPr>
          <w:spacing w:val="1"/>
          <w:sz w:val="16"/>
          <w:szCs w:val="16"/>
        </w:rPr>
        <w:t xml:space="preserve"> </w:t>
      </w:r>
      <w:r w:rsidRPr="00AE35CE">
        <w:rPr>
          <w:sz w:val="16"/>
          <w:szCs w:val="16"/>
        </w:rPr>
        <w:t>к</w:t>
      </w:r>
      <w:r w:rsidRPr="00AE35CE">
        <w:rPr>
          <w:spacing w:val="1"/>
          <w:sz w:val="16"/>
          <w:szCs w:val="16"/>
        </w:rPr>
        <w:t xml:space="preserve"> </w:t>
      </w:r>
      <w:r w:rsidRPr="00AE35CE">
        <w:rPr>
          <w:sz w:val="16"/>
          <w:szCs w:val="16"/>
        </w:rPr>
        <w:t>информированию,</w:t>
      </w:r>
      <w:r w:rsidRPr="00AE35CE">
        <w:rPr>
          <w:spacing w:val="1"/>
          <w:sz w:val="16"/>
          <w:szCs w:val="16"/>
        </w:rPr>
        <w:t xml:space="preserve"> </w:t>
      </w:r>
      <w:r w:rsidRPr="00AE35CE">
        <w:rPr>
          <w:sz w:val="16"/>
          <w:szCs w:val="16"/>
        </w:rPr>
        <w:t>установленных</w:t>
      </w:r>
      <w:r w:rsidRPr="00AE35CE">
        <w:rPr>
          <w:spacing w:val="1"/>
          <w:sz w:val="16"/>
          <w:szCs w:val="16"/>
        </w:rPr>
        <w:t xml:space="preserve"> </w:t>
      </w:r>
      <w:r w:rsidRPr="00AE35CE">
        <w:rPr>
          <w:sz w:val="16"/>
          <w:szCs w:val="16"/>
        </w:rPr>
        <w:t>Административным</w:t>
      </w:r>
      <w:r w:rsidRPr="00AE35CE">
        <w:rPr>
          <w:spacing w:val="-67"/>
          <w:sz w:val="16"/>
          <w:szCs w:val="16"/>
        </w:rPr>
        <w:t xml:space="preserve">            </w:t>
      </w:r>
      <w:r w:rsidRPr="00AE35CE">
        <w:rPr>
          <w:sz w:val="16"/>
          <w:szCs w:val="16"/>
        </w:rPr>
        <w:t>регламентом.</w:t>
      </w:r>
    </w:p>
    <w:p w:rsidR="00AE35CE" w:rsidRPr="00AE35CE" w:rsidRDefault="00AE35CE" w:rsidP="00015BEC">
      <w:pPr>
        <w:pStyle w:val="a1"/>
        <w:widowControl w:val="0"/>
        <w:numPr>
          <w:ilvl w:val="1"/>
          <w:numId w:val="4"/>
        </w:numPr>
        <w:tabs>
          <w:tab w:val="left" w:pos="1682"/>
        </w:tabs>
        <w:suppressAutoHyphens/>
        <w:autoSpaceDE w:val="0"/>
        <w:ind w:left="0" w:right="-142" w:firstLine="709"/>
        <w:contextualSpacing w:val="0"/>
        <w:jc w:val="both"/>
        <w:rPr>
          <w:sz w:val="16"/>
          <w:szCs w:val="16"/>
        </w:rPr>
      </w:pPr>
      <w:r w:rsidRPr="00AE35CE">
        <w:rPr>
          <w:sz w:val="16"/>
          <w:szCs w:val="16"/>
        </w:rPr>
        <w:t>Информация</w:t>
      </w:r>
      <w:r w:rsidRPr="00AE35CE">
        <w:rPr>
          <w:spacing w:val="1"/>
          <w:sz w:val="16"/>
          <w:szCs w:val="16"/>
        </w:rPr>
        <w:t xml:space="preserve"> </w:t>
      </w:r>
      <w:r w:rsidRPr="00AE35CE">
        <w:rPr>
          <w:sz w:val="16"/>
          <w:szCs w:val="16"/>
        </w:rPr>
        <w:t>о</w:t>
      </w:r>
      <w:r w:rsidRPr="00AE35CE">
        <w:rPr>
          <w:spacing w:val="1"/>
          <w:sz w:val="16"/>
          <w:szCs w:val="16"/>
        </w:rPr>
        <w:t xml:space="preserve"> </w:t>
      </w:r>
      <w:r w:rsidRPr="00AE35CE">
        <w:rPr>
          <w:sz w:val="16"/>
          <w:szCs w:val="16"/>
        </w:rPr>
        <w:t>ходе</w:t>
      </w:r>
      <w:r w:rsidRPr="00AE35CE">
        <w:rPr>
          <w:spacing w:val="1"/>
          <w:sz w:val="16"/>
          <w:szCs w:val="16"/>
        </w:rPr>
        <w:t xml:space="preserve"> </w:t>
      </w:r>
      <w:r w:rsidRPr="00AE35CE">
        <w:rPr>
          <w:sz w:val="16"/>
          <w:szCs w:val="16"/>
        </w:rPr>
        <w:t>рассмотрения</w:t>
      </w:r>
      <w:r w:rsidRPr="00AE35CE">
        <w:rPr>
          <w:spacing w:val="1"/>
          <w:sz w:val="16"/>
          <w:szCs w:val="16"/>
        </w:rPr>
        <w:t xml:space="preserve"> </w:t>
      </w:r>
      <w:r w:rsidRPr="00AE35CE">
        <w:rPr>
          <w:sz w:val="16"/>
          <w:szCs w:val="16"/>
        </w:rPr>
        <w:t>заявления</w:t>
      </w:r>
      <w:r w:rsidRPr="00AE35CE">
        <w:rPr>
          <w:spacing w:val="1"/>
          <w:sz w:val="16"/>
          <w:szCs w:val="16"/>
        </w:rPr>
        <w:t xml:space="preserve"> </w:t>
      </w:r>
      <w:r w:rsidRPr="00AE35CE">
        <w:rPr>
          <w:sz w:val="16"/>
          <w:szCs w:val="16"/>
        </w:rPr>
        <w:t>о</w:t>
      </w:r>
      <w:r w:rsidRPr="00AE35CE">
        <w:rPr>
          <w:spacing w:val="1"/>
          <w:sz w:val="16"/>
          <w:szCs w:val="16"/>
        </w:rPr>
        <w:t xml:space="preserve"> </w:t>
      </w:r>
      <w:r w:rsidRPr="00AE35CE">
        <w:rPr>
          <w:sz w:val="16"/>
          <w:szCs w:val="16"/>
        </w:rPr>
        <w:t>предоставлении</w:t>
      </w:r>
      <w:r w:rsidRPr="00AE35CE">
        <w:rPr>
          <w:spacing w:val="1"/>
          <w:sz w:val="16"/>
          <w:szCs w:val="16"/>
        </w:rPr>
        <w:t xml:space="preserve"> </w:t>
      </w:r>
      <w:r w:rsidRPr="00AE35CE">
        <w:rPr>
          <w:sz w:val="16"/>
          <w:szCs w:val="16"/>
        </w:rPr>
        <w:t>муниципальной</w:t>
      </w:r>
      <w:r w:rsidRPr="00AE35CE">
        <w:rPr>
          <w:spacing w:val="1"/>
          <w:sz w:val="16"/>
          <w:szCs w:val="16"/>
        </w:rPr>
        <w:t xml:space="preserve"> </w:t>
      </w:r>
      <w:r w:rsidRPr="00AE35CE">
        <w:rPr>
          <w:sz w:val="16"/>
          <w:szCs w:val="16"/>
        </w:rPr>
        <w:t>услуги</w:t>
      </w:r>
      <w:r w:rsidRPr="00AE35CE">
        <w:rPr>
          <w:spacing w:val="1"/>
          <w:sz w:val="16"/>
          <w:szCs w:val="16"/>
        </w:rPr>
        <w:t xml:space="preserve"> </w:t>
      </w:r>
      <w:r w:rsidRPr="00AE35CE">
        <w:rPr>
          <w:sz w:val="16"/>
          <w:szCs w:val="16"/>
        </w:rPr>
        <w:t>и</w:t>
      </w:r>
      <w:r w:rsidRPr="00AE35CE">
        <w:rPr>
          <w:spacing w:val="1"/>
          <w:sz w:val="16"/>
          <w:szCs w:val="16"/>
        </w:rPr>
        <w:t xml:space="preserve"> </w:t>
      </w:r>
      <w:r w:rsidRPr="00AE35CE">
        <w:rPr>
          <w:sz w:val="16"/>
          <w:szCs w:val="16"/>
        </w:rPr>
        <w:t>о</w:t>
      </w:r>
      <w:r w:rsidRPr="00AE35CE">
        <w:rPr>
          <w:spacing w:val="1"/>
          <w:sz w:val="16"/>
          <w:szCs w:val="16"/>
        </w:rPr>
        <w:t xml:space="preserve"> </w:t>
      </w:r>
      <w:r w:rsidRPr="00AE35CE">
        <w:rPr>
          <w:sz w:val="16"/>
          <w:szCs w:val="16"/>
        </w:rPr>
        <w:t>результатах</w:t>
      </w:r>
      <w:r w:rsidRPr="00AE35CE">
        <w:rPr>
          <w:spacing w:val="1"/>
          <w:sz w:val="16"/>
          <w:szCs w:val="16"/>
        </w:rPr>
        <w:t xml:space="preserve"> </w:t>
      </w:r>
      <w:r w:rsidRPr="00AE35CE">
        <w:rPr>
          <w:sz w:val="16"/>
          <w:szCs w:val="16"/>
        </w:rPr>
        <w:t>предоставления</w:t>
      </w:r>
      <w:r w:rsidRPr="00AE35CE">
        <w:rPr>
          <w:spacing w:val="-67"/>
          <w:sz w:val="16"/>
          <w:szCs w:val="16"/>
        </w:rPr>
        <w:t xml:space="preserve"> </w:t>
      </w:r>
      <w:r w:rsidRPr="00AE35CE">
        <w:rPr>
          <w:sz w:val="16"/>
          <w:szCs w:val="16"/>
        </w:rPr>
        <w:t>муниципальной</w:t>
      </w:r>
      <w:r w:rsidRPr="00AE35CE">
        <w:rPr>
          <w:spacing w:val="1"/>
          <w:sz w:val="16"/>
          <w:szCs w:val="16"/>
        </w:rPr>
        <w:t xml:space="preserve"> </w:t>
      </w:r>
      <w:r w:rsidRPr="00AE35CE">
        <w:rPr>
          <w:sz w:val="16"/>
          <w:szCs w:val="16"/>
        </w:rPr>
        <w:t>услуги</w:t>
      </w:r>
      <w:r w:rsidRPr="00AE35CE">
        <w:rPr>
          <w:spacing w:val="1"/>
          <w:sz w:val="16"/>
          <w:szCs w:val="16"/>
        </w:rPr>
        <w:t xml:space="preserve"> </w:t>
      </w:r>
      <w:r w:rsidRPr="00AE35CE">
        <w:rPr>
          <w:sz w:val="16"/>
          <w:szCs w:val="16"/>
        </w:rPr>
        <w:t>может</w:t>
      </w:r>
      <w:r w:rsidRPr="00AE35CE">
        <w:rPr>
          <w:spacing w:val="1"/>
          <w:sz w:val="16"/>
          <w:szCs w:val="16"/>
        </w:rPr>
        <w:t xml:space="preserve"> </w:t>
      </w:r>
      <w:r w:rsidRPr="00AE35CE">
        <w:rPr>
          <w:sz w:val="16"/>
          <w:szCs w:val="16"/>
        </w:rPr>
        <w:t>быть</w:t>
      </w:r>
      <w:r w:rsidRPr="00AE35CE">
        <w:rPr>
          <w:spacing w:val="1"/>
          <w:sz w:val="16"/>
          <w:szCs w:val="16"/>
        </w:rPr>
        <w:t xml:space="preserve"> </w:t>
      </w:r>
      <w:r w:rsidRPr="00AE35CE">
        <w:rPr>
          <w:sz w:val="16"/>
          <w:szCs w:val="16"/>
        </w:rPr>
        <w:t>получена</w:t>
      </w:r>
      <w:r w:rsidRPr="00AE35CE">
        <w:rPr>
          <w:spacing w:val="1"/>
          <w:sz w:val="16"/>
          <w:szCs w:val="16"/>
        </w:rPr>
        <w:t xml:space="preserve"> З</w:t>
      </w:r>
      <w:r w:rsidRPr="00AE35CE">
        <w:rPr>
          <w:sz w:val="16"/>
          <w:szCs w:val="16"/>
        </w:rPr>
        <w:t>аявителем</w:t>
      </w:r>
      <w:r w:rsidRPr="00AE35CE">
        <w:rPr>
          <w:spacing w:val="1"/>
          <w:sz w:val="16"/>
          <w:szCs w:val="16"/>
        </w:rPr>
        <w:t xml:space="preserve"> </w:t>
      </w:r>
      <w:r w:rsidRPr="00AE35CE">
        <w:rPr>
          <w:sz w:val="16"/>
          <w:szCs w:val="16"/>
        </w:rPr>
        <w:t>(его</w:t>
      </w:r>
      <w:r w:rsidRPr="00AE35CE">
        <w:rPr>
          <w:spacing w:val="1"/>
          <w:sz w:val="16"/>
          <w:szCs w:val="16"/>
        </w:rPr>
        <w:t xml:space="preserve"> </w:t>
      </w:r>
      <w:r w:rsidRPr="00AE35CE">
        <w:rPr>
          <w:sz w:val="16"/>
          <w:szCs w:val="16"/>
        </w:rPr>
        <w:t>представителем)</w:t>
      </w:r>
      <w:r w:rsidRPr="00AE35CE">
        <w:rPr>
          <w:spacing w:val="1"/>
          <w:sz w:val="16"/>
          <w:szCs w:val="16"/>
        </w:rPr>
        <w:t xml:space="preserve"> </w:t>
      </w:r>
      <w:r w:rsidRPr="00AE35CE">
        <w:rPr>
          <w:sz w:val="16"/>
          <w:szCs w:val="16"/>
        </w:rPr>
        <w:t>в</w:t>
      </w:r>
      <w:r w:rsidRPr="00AE35CE">
        <w:rPr>
          <w:spacing w:val="1"/>
          <w:sz w:val="16"/>
          <w:szCs w:val="16"/>
        </w:rPr>
        <w:t xml:space="preserve"> </w:t>
      </w:r>
      <w:r w:rsidRPr="00AE35CE">
        <w:rPr>
          <w:sz w:val="16"/>
          <w:szCs w:val="16"/>
        </w:rPr>
        <w:t>личном</w:t>
      </w:r>
      <w:r w:rsidRPr="00AE35CE">
        <w:rPr>
          <w:spacing w:val="1"/>
          <w:sz w:val="16"/>
          <w:szCs w:val="16"/>
        </w:rPr>
        <w:t xml:space="preserve"> </w:t>
      </w:r>
      <w:r w:rsidRPr="00AE35CE">
        <w:rPr>
          <w:sz w:val="16"/>
          <w:szCs w:val="16"/>
        </w:rPr>
        <w:t>кабинете</w:t>
      </w:r>
      <w:r w:rsidRPr="00AE35CE">
        <w:rPr>
          <w:spacing w:val="1"/>
          <w:sz w:val="16"/>
          <w:szCs w:val="16"/>
        </w:rPr>
        <w:t xml:space="preserve"> </w:t>
      </w:r>
      <w:r w:rsidRPr="00AE35CE">
        <w:rPr>
          <w:sz w:val="16"/>
          <w:szCs w:val="16"/>
        </w:rPr>
        <w:t>на</w:t>
      </w:r>
      <w:r w:rsidRPr="00AE35CE">
        <w:rPr>
          <w:spacing w:val="1"/>
          <w:sz w:val="16"/>
          <w:szCs w:val="16"/>
        </w:rPr>
        <w:t xml:space="preserve"> </w:t>
      </w:r>
      <w:r w:rsidRPr="00AE35CE">
        <w:rPr>
          <w:sz w:val="16"/>
          <w:szCs w:val="16"/>
        </w:rPr>
        <w:t>ЕПГУ,</w:t>
      </w:r>
      <w:r w:rsidRPr="00AE35CE">
        <w:rPr>
          <w:spacing w:val="1"/>
          <w:sz w:val="16"/>
          <w:szCs w:val="16"/>
        </w:rPr>
        <w:t xml:space="preserve"> </w:t>
      </w:r>
      <w:r w:rsidRPr="00AE35CE">
        <w:rPr>
          <w:sz w:val="16"/>
          <w:szCs w:val="16"/>
        </w:rPr>
        <w:t>а</w:t>
      </w:r>
      <w:r w:rsidRPr="00AE35CE">
        <w:rPr>
          <w:spacing w:val="1"/>
          <w:sz w:val="16"/>
          <w:szCs w:val="16"/>
        </w:rPr>
        <w:t xml:space="preserve"> </w:t>
      </w:r>
      <w:r w:rsidRPr="00AE35CE">
        <w:rPr>
          <w:sz w:val="16"/>
          <w:szCs w:val="16"/>
        </w:rPr>
        <w:t>также</w:t>
      </w:r>
      <w:r w:rsidRPr="00AE35CE">
        <w:rPr>
          <w:spacing w:val="1"/>
          <w:sz w:val="16"/>
          <w:szCs w:val="16"/>
        </w:rPr>
        <w:t xml:space="preserve"> </w:t>
      </w:r>
      <w:r w:rsidRPr="00AE35CE">
        <w:rPr>
          <w:sz w:val="16"/>
          <w:szCs w:val="16"/>
        </w:rPr>
        <w:t>в</w:t>
      </w:r>
      <w:r w:rsidRPr="00AE35CE">
        <w:rPr>
          <w:spacing w:val="1"/>
          <w:sz w:val="16"/>
          <w:szCs w:val="16"/>
        </w:rPr>
        <w:t xml:space="preserve"> </w:t>
      </w:r>
      <w:r w:rsidRPr="00AE35CE">
        <w:rPr>
          <w:sz w:val="16"/>
          <w:szCs w:val="16"/>
        </w:rPr>
        <w:t>соответствующем структурном</w:t>
      </w:r>
      <w:r w:rsidRPr="00AE35CE">
        <w:rPr>
          <w:spacing w:val="1"/>
          <w:sz w:val="16"/>
          <w:szCs w:val="16"/>
        </w:rPr>
        <w:t xml:space="preserve"> </w:t>
      </w:r>
      <w:r w:rsidRPr="00AE35CE">
        <w:rPr>
          <w:sz w:val="16"/>
          <w:szCs w:val="16"/>
        </w:rPr>
        <w:t>подразделении</w:t>
      </w:r>
      <w:r w:rsidRPr="00AE35CE">
        <w:rPr>
          <w:spacing w:val="1"/>
          <w:sz w:val="16"/>
          <w:szCs w:val="16"/>
        </w:rPr>
        <w:t xml:space="preserve"> </w:t>
      </w:r>
      <w:r w:rsidRPr="00AE35CE">
        <w:rPr>
          <w:sz w:val="16"/>
          <w:szCs w:val="16"/>
        </w:rPr>
        <w:t>Уполномоченного</w:t>
      </w:r>
      <w:r w:rsidRPr="00AE35CE">
        <w:rPr>
          <w:spacing w:val="1"/>
          <w:sz w:val="16"/>
          <w:szCs w:val="16"/>
        </w:rPr>
        <w:t xml:space="preserve"> </w:t>
      </w:r>
      <w:r w:rsidRPr="00AE35CE">
        <w:rPr>
          <w:sz w:val="16"/>
          <w:szCs w:val="16"/>
        </w:rPr>
        <w:t>органа</w:t>
      </w:r>
      <w:r w:rsidRPr="00AE35CE">
        <w:rPr>
          <w:spacing w:val="1"/>
          <w:sz w:val="16"/>
          <w:szCs w:val="16"/>
        </w:rPr>
        <w:t xml:space="preserve"> </w:t>
      </w:r>
      <w:r w:rsidRPr="00AE35CE">
        <w:rPr>
          <w:sz w:val="16"/>
          <w:szCs w:val="16"/>
        </w:rPr>
        <w:t>при</w:t>
      </w:r>
      <w:r w:rsidRPr="00AE35CE">
        <w:rPr>
          <w:spacing w:val="1"/>
          <w:sz w:val="16"/>
          <w:szCs w:val="16"/>
        </w:rPr>
        <w:t xml:space="preserve"> </w:t>
      </w:r>
      <w:r w:rsidRPr="00AE35CE">
        <w:rPr>
          <w:sz w:val="16"/>
          <w:szCs w:val="16"/>
        </w:rPr>
        <w:t>обращении</w:t>
      </w:r>
      <w:r w:rsidRPr="00AE35CE">
        <w:rPr>
          <w:spacing w:val="1"/>
          <w:sz w:val="16"/>
          <w:szCs w:val="16"/>
        </w:rPr>
        <w:t xml:space="preserve"> З</w:t>
      </w:r>
      <w:r w:rsidRPr="00AE35CE">
        <w:rPr>
          <w:sz w:val="16"/>
          <w:szCs w:val="16"/>
        </w:rPr>
        <w:t>аявителя</w:t>
      </w:r>
      <w:r w:rsidRPr="00AE35CE">
        <w:rPr>
          <w:spacing w:val="1"/>
          <w:sz w:val="16"/>
          <w:szCs w:val="16"/>
        </w:rPr>
        <w:t xml:space="preserve"> </w:t>
      </w:r>
      <w:r w:rsidRPr="00AE35CE">
        <w:rPr>
          <w:sz w:val="16"/>
          <w:szCs w:val="16"/>
        </w:rPr>
        <w:t>лично</w:t>
      </w:r>
      <w:r w:rsidRPr="00AE35CE">
        <w:rPr>
          <w:spacing w:val="-1"/>
          <w:sz w:val="16"/>
          <w:szCs w:val="16"/>
        </w:rPr>
        <w:t xml:space="preserve"> </w:t>
      </w:r>
      <w:r w:rsidRPr="00AE35CE">
        <w:rPr>
          <w:sz w:val="16"/>
          <w:szCs w:val="16"/>
        </w:rPr>
        <w:t>по</w:t>
      </w:r>
      <w:r w:rsidRPr="00AE35CE">
        <w:rPr>
          <w:spacing w:val="1"/>
          <w:sz w:val="16"/>
          <w:szCs w:val="16"/>
        </w:rPr>
        <w:t xml:space="preserve"> </w:t>
      </w:r>
      <w:r w:rsidRPr="00AE35CE">
        <w:rPr>
          <w:sz w:val="16"/>
          <w:szCs w:val="16"/>
        </w:rPr>
        <w:t>телефону,</w:t>
      </w:r>
      <w:r w:rsidRPr="00AE35CE">
        <w:rPr>
          <w:spacing w:val="-3"/>
          <w:sz w:val="16"/>
          <w:szCs w:val="16"/>
        </w:rPr>
        <w:t xml:space="preserve"> </w:t>
      </w:r>
      <w:r w:rsidRPr="00AE35CE">
        <w:rPr>
          <w:sz w:val="16"/>
          <w:szCs w:val="16"/>
        </w:rPr>
        <w:t>посредством</w:t>
      </w:r>
      <w:r w:rsidRPr="00AE35CE">
        <w:rPr>
          <w:spacing w:val="-1"/>
          <w:sz w:val="16"/>
          <w:szCs w:val="16"/>
        </w:rPr>
        <w:t xml:space="preserve"> </w:t>
      </w:r>
      <w:r w:rsidRPr="00AE35CE">
        <w:rPr>
          <w:sz w:val="16"/>
          <w:szCs w:val="16"/>
        </w:rPr>
        <w:t>электронной почты.</w:t>
      </w:r>
    </w:p>
    <w:p w:rsidR="00AE35CE" w:rsidRPr="00AE35CE" w:rsidRDefault="00AE35CE" w:rsidP="00AE35CE">
      <w:pPr>
        <w:autoSpaceDE w:val="0"/>
        <w:spacing w:after="0" w:line="240" w:lineRule="auto"/>
        <w:ind w:right="-142" w:firstLine="709"/>
        <w:jc w:val="both"/>
        <w:rPr>
          <w:rFonts w:ascii="Times New Roman" w:hAnsi="Times New Roman"/>
          <w:sz w:val="16"/>
          <w:szCs w:val="16"/>
        </w:rPr>
      </w:pPr>
    </w:p>
    <w:p w:rsidR="00AE35CE" w:rsidRPr="00AE35CE" w:rsidRDefault="00AE35CE" w:rsidP="00AE35CE">
      <w:pPr>
        <w:autoSpaceDE w:val="0"/>
        <w:spacing w:after="0" w:line="240" w:lineRule="auto"/>
        <w:ind w:right="-142" w:firstLine="709"/>
        <w:jc w:val="center"/>
        <w:rPr>
          <w:b/>
          <w:sz w:val="16"/>
          <w:szCs w:val="16"/>
        </w:rPr>
      </w:pPr>
      <w:r w:rsidRPr="00AE35CE">
        <w:rPr>
          <w:rFonts w:ascii="Times New Roman" w:hAnsi="Times New Roman"/>
          <w:b/>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E35CE" w:rsidRPr="00AE35CE" w:rsidRDefault="00AE35CE" w:rsidP="00015BEC">
      <w:pPr>
        <w:pStyle w:val="3"/>
        <w:keepLines w:val="0"/>
        <w:numPr>
          <w:ilvl w:val="2"/>
          <w:numId w:val="2"/>
        </w:numPr>
        <w:tabs>
          <w:tab w:val="clear" w:pos="720"/>
          <w:tab w:val="num" w:pos="0"/>
        </w:tabs>
        <w:suppressAutoHyphens/>
        <w:spacing w:before="0" w:line="240" w:lineRule="auto"/>
        <w:ind w:left="0" w:right="-142" w:firstLine="709"/>
        <w:jc w:val="both"/>
        <w:rPr>
          <w:rFonts w:ascii="Times New Roman" w:hAnsi="Times New Roman" w:cs="Times New Roman"/>
          <w:bCs w:val="0"/>
          <w:sz w:val="16"/>
          <w:szCs w:val="16"/>
        </w:rPr>
      </w:pPr>
    </w:p>
    <w:p w:rsidR="00AE35CE" w:rsidRPr="00AE35CE" w:rsidRDefault="00AE35CE" w:rsidP="00015BEC">
      <w:pPr>
        <w:numPr>
          <w:ilvl w:val="1"/>
          <w:numId w:val="4"/>
        </w:numPr>
        <w:suppressAutoHyphens/>
        <w:autoSpaceDE w:val="0"/>
        <w:spacing w:after="0" w:line="240" w:lineRule="auto"/>
        <w:ind w:left="0" w:right="-142" w:firstLine="709"/>
        <w:jc w:val="both"/>
        <w:rPr>
          <w:b/>
          <w:sz w:val="16"/>
          <w:szCs w:val="16"/>
        </w:rPr>
      </w:pPr>
      <w:r w:rsidRPr="00AE35CE">
        <w:rPr>
          <w:rFonts w:ascii="Times New Roman" w:hAnsi="Times New Roman"/>
          <w:b/>
          <w:sz w:val="16"/>
          <w:szCs w:val="16"/>
        </w:rPr>
        <w:t>Профилирование заявителей, обратившихся за предоставлением муниципальной услуги, не требуется.</w:t>
      </w:r>
    </w:p>
    <w:p w:rsidR="00AE35CE" w:rsidRPr="00AE35CE" w:rsidRDefault="00AE35CE" w:rsidP="00AE35CE">
      <w:pPr>
        <w:autoSpaceDE w:val="0"/>
        <w:spacing w:after="0" w:line="240" w:lineRule="auto"/>
        <w:ind w:left="-708" w:right="-142"/>
        <w:jc w:val="both"/>
        <w:rPr>
          <w:rFonts w:ascii="Times New Roman" w:hAnsi="Times New Roman"/>
          <w:b/>
          <w:sz w:val="16"/>
          <w:szCs w:val="16"/>
        </w:rPr>
      </w:pPr>
    </w:p>
    <w:p w:rsidR="00AE35CE" w:rsidRPr="00AE35CE" w:rsidRDefault="00AE35CE" w:rsidP="00015BEC">
      <w:pPr>
        <w:pStyle w:val="3"/>
        <w:keepLines w:val="0"/>
        <w:numPr>
          <w:ilvl w:val="2"/>
          <w:numId w:val="2"/>
        </w:numPr>
        <w:tabs>
          <w:tab w:val="clear" w:pos="720"/>
          <w:tab w:val="num" w:pos="0"/>
        </w:tabs>
        <w:suppressAutoHyphens/>
        <w:spacing w:before="0" w:line="240" w:lineRule="auto"/>
        <w:ind w:left="0" w:right="-142" w:firstLine="709"/>
        <w:jc w:val="center"/>
        <w:rPr>
          <w:sz w:val="16"/>
          <w:szCs w:val="16"/>
        </w:rPr>
      </w:pPr>
      <w:r w:rsidRPr="00AE35CE">
        <w:rPr>
          <w:rFonts w:ascii="Times New Roman" w:hAnsi="Times New Roman" w:cs="Times New Roman"/>
          <w:bCs w:val="0"/>
          <w:sz w:val="16"/>
          <w:szCs w:val="16"/>
        </w:rPr>
        <w:t>II. Стандарт предоставления муниципальной услуги</w:t>
      </w:r>
    </w:p>
    <w:p w:rsidR="00AE35CE" w:rsidRPr="00AE35CE" w:rsidRDefault="00AE35CE" w:rsidP="00AE35CE">
      <w:pPr>
        <w:spacing w:after="0" w:line="240" w:lineRule="auto"/>
        <w:ind w:right="-142" w:firstLine="709"/>
        <w:jc w:val="both"/>
        <w:rPr>
          <w:rFonts w:ascii="Times New Roman" w:hAnsi="Times New Roman"/>
          <w:b/>
          <w:bCs/>
          <w:sz w:val="16"/>
          <w:szCs w:val="16"/>
        </w:rPr>
      </w:pPr>
    </w:p>
    <w:p w:rsidR="00AE35CE" w:rsidRPr="00AE35CE" w:rsidRDefault="00AE35CE" w:rsidP="00015BEC">
      <w:pPr>
        <w:pStyle w:val="3"/>
        <w:keepLines w:val="0"/>
        <w:numPr>
          <w:ilvl w:val="2"/>
          <w:numId w:val="2"/>
        </w:numPr>
        <w:tabs>
          <w:tab w:val="clear" w:pos="720"/>
          <w:tab w:val="num" w:pos="0"/>
        </w:tabs>
        <w:suppressAutoHyphens/>
        <w:spacing w:before="0" w:line="240" w:lineRule="auto"/>
        <w:ind w:left="0" w:right="-142" w:firstLine="709"/>
        <w:jc w:val="center"/>
        <w:rPr>
          <w:sz w:val="16"/>
          <w:szCs w:val="16"/>
        </w:rPr>
      </w:pPr>
      <w:r w:rsidRPr="00AE35CE">
        <w:rPr>
          <w:rFonts w:ascii="Times New Roman" w:hAnsi="Times New Roman" w:cs="Times New Roman"/>
          <w:bCs w:val="0"/>
          <w:sz w:val="16"/>
          <w:szCs w:val="16"/>
        </w:rPr>
        <w:t>Наименование муниципальной услуги</w:t>
      </w:r>
    </w:p>
    <w:p w:rsidR="00AE35CE" w:rsidRPr="00AE35CE" w:rsidRDefault="00AE35CE" w:rsidP="00AE35CE">
      <w:pPr>
        <w:spacing w:after="0" w:line="240" w:lineRule="auto"/>
        <w:ind w:right="-142" w:firstLine="709"/>
        <w:jc w:val="both"/>
        <w:rPr>
          <w:rFonts w:ascii="Times New Roman" w:hAnsi="Times New Roman"/>
          <w:b/>
          <w:bCs/>
          <w:sz w:val="16"/>
          <w:szCs w:val="16"/>
        </w:rPr>
      </w:pPr>
    </w:p>
    <w:p w:rsidR="00AE35CE" w:rsidRPr="00AE35CE" w:rsidRDefault="00AE35CE" w:rsidP="00AE35CE">
      <w:pPr>
        <w:tabs>
          <w:tab w:val="left" w:pos="709"/>
        </w:tabs>
        <w:autoSpaceDE w:val="0"/>
        <w:spacing w:after="0" w:line="240" w:lineRule="auto"/>
        <w:ind w:right="-142" w:firstLine="709"/>
        <w:jc w:val="both"/>
        <w:rPr>
          <w:sz w:val="16"/>
          <w:szCs w:val="16"/>
        </w:rPr>
      </w:pPr>
      <w:r w:rsidRPr="00AE35CE">
        <w:rPr>
          <w:rFonts w:ascii="Times New Roman" w:hAnsi="Times New Roman"/>
          <w:sz w:val="16"/>
          <w:szCs w:val="16"/>
        </w:rPr>
        <w:t>2.1. Передача</w:t>
      </w:r>
      <w:r w:rsidRPr="00AE35CE">
        <w:rPr>
          <w:rFonts w:ascii="Times New Roman" w:hAnsi="Times New Roman"/>
          <w:spacing w:val="1"/>
          <w:sz w:val="16"/>
          <w:szCs w:val="16"/>
        </w:rPr>
        <w:t xml:space="preserve"> </w:t>
      </w:r>
      <w:r w:rsidRPr="00AE35CE">
        <w:rPr>
          <w:rFonts w:ascii="Times New Roman" w:hAnsi="Times New Roman"/>
          <w:sz w:val="16"/>
          <w:szCs w:val="16"/>
        </w:rPr>
        <w:t>в</w:t>
      </w:r>
      <w:r w:rsidRPr="00AE35CE">
        <w:rPr>
          <w:rFonts w:ascii="Times New Roman" w:hAnsi="Times New Roman"/>
          <w:spacing w:val="1"/>
          <w:sz w:val="16"/>
          <w:szCs w:val="16"/>
        </w:rPr>
        <w:t xml:space="preserve"> </w:t>
      </w:r>
      <w:r w:rsidRPr="00AE35CE">
        <w:rPr>
          <w:rFonts w:ascii="Times New Roman" w:hAnsi="Times New Roman"/>
          <w:sz w:val="16"/>
          <w:szCs w:val="16"/>
        </w:rPr>
        <w:t>собственность</w:t>
      </w:r>
      <w:r w:rsidRPr="00AE35CE">
        <w:rPr>
          <w:rFonts w:ascii="Times New Roman" w:hAnsi="Times New Roman"/>
          <w:spacing w:val="1"/>
          <w:sz w:val="16"/>
          <w:szCs w:val="16"/>
        </w:rPr>
        <w:t xml:space="preserve"> </w:t>
      </w:r>
      <w:r w:rsidRPr="00AE35CE">
        <w:rPr>
          <w:rFonts w:ascii="Times New Roman" w:hAnsi="Times New Roman"/>
          <w:sz w:val="16"/>
          <w:szCs w:val="16"/>
        </w:rPr>
        <w:t>граждан</w:t>
      </w:r>
      <w:r w:rsidRPr="00AE35CE">
        <w:rPr>
          <w:rFonts w:ascii="Times New Roman" w:hAnsi="Times New Roman"/>
          <w:spacing w:val="1"/>
          <w:sz w:val="16"/>
          <w:szCs w:val="16"/>
        </w:rPr>
        <w:t xml:space="preserve"> </w:t>
      </w:r>
      <w:r w:rsidRPr="00AE35CE">
        <w:rPr>
          <w:rFonts w:ascii="Times New Roman" w:hAnsi="Times New Roman"/>
          <w:sz w:val="16"/>
          <w:szCs w:val="16"/>
        </w:rPr>
        <w:t>занимаемых</w:t>
      </w:r>
      <w:r w:rsidRPr="00AE35CE">
        <w:rPr>
          <w:rFonts w:ascii="Times New Roman" w:hAnsi="Times New Roman"/>
          <w:spacing w:val="1"/>
          <w:sz w:val="16"/>
          <w:szCs w:val="16"/>
        </w:rPr>
        <w:t xml:space="preserve"> </w:t>
      </w:r>
      <w:r w:rsidRPr="00AE35CE">
        <w:rPr>
          <w:rFonts w:ascii="Times New Roman" w:hAnsi="Times New Roman"/>
          <w:sz w:val="16"/>
          <w:szCs w:val="16"/>
        </w:rPr>
        <w:t>ими</w:t>
      </w:r>
      <w:r w:rsidRPr="00AE35CE">
        <w:rPr>
          <w:rFonts w:ascii="Times New Roman" w:hAnsi="Times New Roman"/>
          <w:spacing w:val="1"/>
          <w:sz w:val="16"/>
          <w:szCs w:val="16"/>
        </w:rPr>
        <w:t xml:space="preserve"> </w:t>
      </w:r>
      <w:r w:rsidRPr="00AE35CE">
        <w:rPr>
          <w:rFonts w:ascii="Times New Roman" w:hAnsi="Times New Roman"/>
          <w:sz w:val="16"/>
          <w:szCs w:val="16"/>
        </w:rPr>
        <w:t>жилых</w:t>
      </w:r>
      <w:r w:rsidRPr="00AE35CE">
        <w:rPr>
          <w:rFonts w:ascii="Times New Roman" w:hAnsi="Times New Roman"/>
          <w:spacing w:val="71"/>
          <w:sz w:val="16"/>
          <w:szCs w:val="16"/>
        </w:rPr>
        <w:t xml:space="preserve"> </w:t>
      </w:r>
      <w:r w:rsidRPr="00AE35CE">
        <w:rPr>
          <w:rFonts w:ascii="Times New Roman" w:hAnsi="Times New Roman"/>
          <w:sz w:val="16"/>
          <w:szCs w:val="16"/>
        </w:rPr>
        <w:t>помещений</w:t>
      </w:r>
      <w:r w:rsidRPr="00AE35CE">
        <w:rPr>
          <w:rFonts w:ascii="Times New Roman" w:hAnsi="Times New Roman"/>
          <w:spacing w:val="71"/>
          <w:sz w:val="16"/>
          <w:szCs w:val="16"/>
        </w:rPr>
        <w:t xml:space="preserve"> </w:t>
      </w:r>
      <w:r w:rsidRPr="00AE35CE">
        <w:rPr>
          <w:rFonts w:ascii="Times New Roman" w:hAnsi="Times New Roman"/>
          <w:sz w:val="16"/>
          <w:szCs w:val="16"/>
        </w:rPr>
        <w:t>жилищного фонда (приватизация жилищного фонда).</w:t>
      </w:r>
    </w:p>
    <w:p w:rsidR="00AE35CE" w:rsidRPr="00AE35CE" w:rsidRDefault="00AE35CE" w:rsidP="00015BEC">
      <w:pPr>
        <w:pStyle w:val="3"/>
        <w:keepLines w:val="0"/>
        <w:numPr>
          <w:ilvl w:val="2"/>
          <w:numId w:val="2"/>
        </w:numPr>
        <w:tabs>
          <w:tab w:val="clear" w:pos="720"/>
          <w:tab w:val="num" w:pos="0"/>
        </w:tabs>
        <w:suppressAutoHyphens/>
        <w:spacing w:before="0" w:line="240" w:lineRule="auto"/>
        <w:ind w:left="0" w:right="-142" w:firstLine="709"/>
        <w:jc w:val="both"/>
        <w:rPr>
          <w:rFonts w:ascii="Times New Roman" w:hAnsi="Times New Roman" w:cs="Times New Roman"/>
          <w:b w:val="0"/>
          <w:bCs w:val="0"/>
          <w:sz w:val="16"/>
          <w:szCs w:val="16"/>
        </w:rPr>
      </w:pPr>
    </w:p>
    <w:p w:rsidR="00AE35CE" w:rsidRPr="00AE35CE" w:rsidRDefault="00AE35CE" w:rsidP="00015BEC">
      <w:pPr>
        <w:pStyle w:val="3"/>
        <w:keepLines w:val="0"/>
        <w:numPr>
          <w:ilvl w:val="2"/>
          <w:numId w:val="2"/>
        </w:numPr>
        <w:tabs>
          <w:tab w:val="clear" w:pos="720"/>
          <w:tab w:val="num" w:pos="0"/>
        </w:tabs>
        <w:suppressAutoHyphens/>
        <w:spacing w:before="0" w:line="240" w:lineRule="auto"/>
        <w:ind w:left="0" w:right="-142" w:firstLine="709"/>
        <w:jc w:val="both"/>
        <w:rPr>
          <w:sz w:val="16"/>
          <w:szCs w:val="16"/>
        </w:rPr>
      </w:pPr>
      <w:r w:rsidRPr="00AE35CE">
        <w:rPr>
          <w:rFonts w:ascii="Times New Roman" w:hAnsi="Times New Roman" w:cs="Times New Roman"/>
          <w:bCs w:val="0"/>
          <w:sz w:val="16"/>
          <w:szCs w:val="16"/>
        </w:rPr>
        <w:t>Наименование органа, предоставляющего муниципальную услугу</w:t>
      </w:r>
    </w:p>
    <w:p w:rsidR="00AE35CE" w:rsidRPr="00AE35CE" w:rsidRDefault="00AE35CE" w:rsidP="00AE35CE">
      <w:pPr>
        <w:spacing w:after="0" w:line="240" w:lineRule="auto"/>
        <w:ind w:right="-142" w:firstLine="709"/>
        <w:jc w:val="both"/>
        <w:rPr>
          <w:rFonts w:ascii="Times New Roman" w:hAnsi="Times New Roman"/>
          <w:b/>
          <w:bCs/>
          <w:sz w:val="16"/>
          <w:szCs w:val="16"/>
        </w:rPr>
      </w:pP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2.2. Муниципальная услуга предоставляется Уполномоченным органом - </w:t>
      </w:r>
      <w:r w:rsidRPr="00AE35CE">
        <w:rPr>
          <w:rFonts w:ascii="Times New Roman" w:hAnsi="Times New Roman"/>
          <w:sz w:val="16"/>
          <w:szCs w:val="16"/>
        </w:rPr>
        <w:t>администрацией муниципального образования Спасский сельсовет Саракташского района Оренбургской области</w:t>
      </w:r>
      <w:r w:rsidRPr="00AE35CE">
        <w:rPr>
          <w:rFonts w:ascii="Times New Roman" w:eastAsia="Times New Roman" w:hAnsi="Times New Roman"/>
          <w:sz w:val="16"/>
          <w:szCs w:val="16"/>
        </w:rPr>
        <w:t xml:space="preserve">.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2.3. В предоставлении муниципальной услуги принимают участие:</w:t>
      </w:r>
    </w:p>
    <w:p w:rsidR="00AE35CE" w:rsidRPr="00AE35CE" w:rsidRDefault="00AE35CE" w:rsidP="00AE35CE">
      <w:pPr>
        <w:autoSpaceDE w:val="0"/>
        <w:spacing w:after="0" w:line="240" w:lineRule="auto"/>
        <w:ind w:right="-142" w:firstLine="709"/>
        <w:jc w:val="both"/>
        <w:rPr>
          <w:sz w:val="16"/>
          <w:szCs w:val="16"/>
        </w:rPr>
      </w:pPr>
      <w:r w:rsidRPr="00AE35CE">
        <w:rPr>
          <w:rFonts w:ascii="Times New Roman" w:hAnsi="Times New Roman"/>
          <w:sz w:val="16"/>
          <w:szCs w:val="16"/>
        </w:rPr>
        <w:t>- Управление Федеральной службы государственной регистрации, кадастра и картографии по Оренбургской области;</w:t>
      </w:r>
    </w:p>
    <w:p w:rsidR="00AE35CE" w:rsidRPr="00AE35CE" w:rsidRDefault="00AE35CE" w:rsidP="00AE35CE">
      <w:pPr>
        <w:pStyle w:val="ConsPlusNormal0"/>
        <w:tabs>
          <w:tab w:val="left" w:pos="709"/>
        </w:tabs>
        <w:ind w:right="-142" w:firstLine="709"/>
        <w:jc w:val="both"/>
        <w:rPr>
          <w:sz w:val="16"/>
          <w:szCs w:val="16"/>
        </w:rPr>
      </w:pPr>
      <w:r w:rsidRPr="00AE35CE">
        <w:rPr>
          <w:rFonts w:ascii="Times New Roman" w:hAnsi="Times New Roman" w:cs="Times New Roman"/>
          <w:sz w:val="16"/>
          <w:szCs w:val="16"/>
        </w:rPr>
        <w:t>- Филиал ФГБУ «Федеральная кадастровая палата Федеральной службы государственной регистрации, кадастра и картографии» по Оренбургской области;</w:t>
      </w:r>
    </w:p>
    <w:p w:rsidR="00AE35CE" w:rsidRPr="00AE35CE" w:rsidRDefault="00AE35CE" w:rsidP="00AE35CE">
      <w:pPr>
        <w:tabs>
          <w:tab w:val="left" w:pos="709"/>
        </w:tabs>
        <w:autoSpaceDE w:val="0"/>
        <w:spacing w:after="0" w:line="240" w:lineRule="auto"/>
        <w:ind w:right="-142" w:firstLine="709"/>
        <w:jc w:val="both"/>
        <w:rPr>
          <w:sz w:val="16"/>
          <w:szCs w:val="16"/>
        </w:rPr>
      </w:pPr>
      <w:r w:rsidRPr="00AE35CE">
        <w:rPr>
          <w:rFonts w:ascii="Times New Roman" w:hAnsi="Times New Roman"/>
          <w:sz w:val="16"/>
          <w:szCs w:val="16"/>
        </w:rPr>
        <w:t xml:space="preserve">-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w:t>
      </w:r>
      <w:r w:rsidRPr="00AE35CE">
        <w:rPr>
          <w:rFonts w:ascii="Times New Roman" w:eastAsia="Times New Roman" w:hAnsi="Times New Roman"/>
          <w:sz w:val="16"/>
          <w:szCs w:val="16"/>
        </w:rPr>
        <w:t xml:space="preserve">(указать перечень органов и организаций, участвующих в предоставлении услуги)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AE35CE" w:rsidRPr="00AE35CE" w:rsidRDefault="00AE35CE" w:rsidP="00015BEC">
      <w:pPr>
        <w:numPr>
          <w:ilvl w:val="0"/>
          <w:numId w:val="8"/>
        </w:numPr>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Сведения о регистрационном учете по месту жительства или месту пребывания - МВД России;</w:t>
      </w:r>
      <w:r w:rsidRPr="00AE35CE">
        <w:rPr>
          <w:rFonts w:ascii="Times New Roman" w:hAnsi="Times New Roman"/>
          <w:sz w:val="16"/>
          <w:szCs w:val="16"/>
        </w:rPr>
        <w:t xml:space="preserve"> </w:t>
      </w:r>
    </w:p>
    <w:p w:rsidR="00AE35CE" w:rsidRPr="00AE35CE" w:rsidRDefault="00AE35CE" w:rsidP="00015BEC">
      <w:pPr>
        <w:numPr>
          <w:ilvl w:val="0"/>
          <w:numId w:val="8"/>
        </w:numPr>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AE35CE" w:rsidRPr="00AE35CE" w:rsidRDefault="00AE35CE" w:rsidP="00015BEC">
      <w:pPr>
        <w:numPr>
          <w:ilvl w:val="0"/>
          <w:numId w:val="8"/>
        </w:numPr>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Предоставление из ЕГР ЗАГС по запросу сведений о рождении – ФНС; </w:t>
      </w:r>
    </w:p>
    <w:p w:rsidR="00AE35CE" w:rsidRPr="00AE35CE" w:rsidRDefault="00AE35CE" w:rsidP="00015BEC">
      <w:pPr>
        <w:numPr>
          <w:ilvl w:val="0"/>
          <w:numId w:val="8"/>
        </w:numPr>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Сведения о действительности Паспорта Гражданина РФ – МВД РФ; </w:t>
      </w:r>
    </w:p>
    <w:p w:rsidR="00AE35CE" w:rsidRPr="00AE35CE" w:rsidRDefault="00AE35CE" w:rsidP="00015BEC">
      <w:pPr>
        <w:numPr>
          <w:ilvl w:val="0"/>
          <w:numId w:val="8"/>
        </w:numPr>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О соответствии фамильно-именной группы, даты рождения, пола и СНИЛС – ПФР;</w:t>
      </w:r>
    </w:p>
    <w:p w:rsidR="00AE35CE" w:rsidRPr="00AE35CE" w:rsidRDefault="00AE35CE" w:rsidP="00015BEC">
      <w:pPr>
        <w:numPr>
          <w:ilvl w:val="2"/>
          <w:numId w:val="3"/>
        </w:numPr>
        <w:tabs>
          <w:tab w:val="clear" w:pos="3196"/>
          <w:tab w:val="num" w:pos="0"/>
        </w:tabs>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Сведения из ЕГР ЗАГС о перемене фамилии, имени, отчестве – ФНС;  </w:t>
      </w:r>
    </w:p>
    <w:p w:rsidR="00AE35CE" w:rsidRPr="00AE35CE" w:rsidRDefault="00AE35CE" w:rsidP="00015BEC">
      <w:pPr>
        <w:numPr>
          <w:ilvl w:val="2"/>
          <w:numId w:val="3"/>
        </w:numPr>
        <w:tabs>
          <w:tab w:val="clear" w:pos="3196"/>
          <w:tab w:val="num" w:pos="0"/>
        </w:tabs>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AE35CE" w:rsidRPr="00AE35CE" w:rsidRDefault="00AE35CE" w:rsidP="00015BEC">
      <w:pPr>
        <w:numPr>
          <w:ilvl w:val="2"/>
          <w:numId w:val="3"/>
        </w:numPr>
        <w:tabs>
          <w:tab w:val="clear" w:pos="3196"/>
          <w:tab w:val="num" w:pos="0"/>
        </w:tabs>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AE35CE" w:rsidRPr="00AE35CE" w:rsidRDefault="00AE35CE" w:rsidP="00015BEC">
      <w:pPr>
        <w:numPr>
          <w:ilvl w:val="2"/>
          <w:numId w:val="3"/>
        </w:numPr>
        <w:tabs>
          <w:tab w:val="clear" w:pos="3196"/>
          <w:tab w:val="num" w:pos="0"/>
        </w:tabs>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AE35CE" w:rsidRPr="00AE35CE" w:rsidRDefault="00AE35CE" w:rsidP="00015BEC">
      <w:pPr>
        <w:numPr>
          <w:ilvl w:val="2"/>
          <w:numId w:val="3"/>
        </w:numPr>
        <w:tabs>
          <w:tab w:val="clear" w:pos="3196"/>
          <w:tab w:val="num" w:pos="0"/>
        </w:tabs>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AE35CE" w:rsidRPr="00AE35CE" w:rsidRDefault="00AE35CE" w:rsidP="00AE35CE">
      <w:pPr>
        <w:pStyle w:val="ConsPlusNormal0"/>
        <w:ind w:right="-142" w:firstLine="709"/>
        <w:jc w:val="both"/>
        <w:rPr>
          <w:sz w:val="16"/>
          <w:szCs w:val="16"/>
        </w:rPr>
      </w:pPr>
      <w:r w:rsidRPr="00AE35CE">
        <w:rPr>
          <w:rFonts w:ascii="Times New Roman" w:hAnsi="Times New Roman" w:cs="Times New Roman"/>
          <w:sz w:val="16"/>
          <w:szCs w:val="16"/>
        </w:rPr>
        <w:t>МФЦ (при наличии соглашения о взаимодействии)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w:t>
      </w:r>
    </w:p>
    <w:p w:rsidR="00AE35CE" w:rsidRPr="00AE35CE" w:rsidRDefault="00AE35CE" w:rsidP="00AE35CE">
      <w:pPr>
        <w:pStyle w:val="a9"/>
        <w:spacing w:before="0" w:after="0"/>
        <w:ind w:right="-142" w:firstLine="709"/>
        <w:jc w:val="both"/>
        <w:rPr>
          <w:sz w:val="16"/>
          <w:szCs w:val="16"/>
        </w:rPr>
      </w:pPr>
    </w:p>
    <w:p w:rsidR="00AE35CE" w:rsidRPr="00AE35CE" w:rsidRDefault="00AE35CE" w:rsidP="00AE35CE">
      <w:pPr>
        <w:spacing w:after="0" w:line="240" w:lineRule="auto"/>
        <w:ind w:right="-142" w:firstLine="709"/>
        <w:jc w:val="both"/>
        <w:rPr>
          <w:rFonts w:ascii="Times New Roman" w:hAnsi="Times New Roman"/>
          <w:b/>
          <w:sz w:val="16"/>
          <w:szCs w:val="16"/>
        </w:rPr>
      </w:pPr>
    </w:p>
    <w:p w:rsidR="00AE35CE" w:rsidRPr="00AE35CE" w:rsidRDefault="00AE35CE" w:rsidP="00AE35CE">
      <w:pPr>
        <w:pStyle w:val="ConsPlusTitle"/>
        <w:ind w:right="-142" w:firstLine="709"/>
        <w:jc w:val="center"/>
        <w:outlineLvl w:val="2"/>
        <w:rPr>
          <w:sz w:val="16"/>
          <w:szCs w:val="16"/>
        </w:rPr>
      </w:pPr>
      <w:r w:rsidRPr="00AE35CE">
        <w:rPr>
          <w:bCs/>
          <w:sz w:val="16"/>
          <w:szCs w:val="16"/>
        </w:rPr>
        <w:t>Результат предоставления муниципальной услуги</w:t>
      </w:r>
    </w:p>
    <w:p w:rsidR="00AE35CE" w:rsidRPr="00AE35CE" w:rsidRDefault="00AE35CE" w:rsidP="00AE35CE">
      <w:pPr>
        <w:spacing w:after="0" w:line="240" w:lineRule="auto"/>
        <w:ind w:right="-142" w:firstLine="709"/>
        <w:jc w:val="both"/>
        <w:rPr>
          <w:rFonts w:ascii="Times New Roman" w:hAnsi="Times New Roman"/>
          <w:b/>
          <w:bCs/>
          <w:sz w:val="16"/>
          <w:szCs w:val="16"/>
        </w:rPr>
      </w:pP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2.5. Результатом предоставления </w:t>
      </w:r>
      <w:r w:rsidRPr="00AE35CE">
        <w:rPr>
          <w:rFonts w:ascii="Times New Roman" w:hAnsi="Times New Roman"/>
          <w:sz w:val="16"/>
          <w:szCs w:val="16"/>
        </w:rPr>
        <w:t>муниципальной</w:t>
      </w:r>
      <w:r w:rsidRPr="00AE35CE">
        <w:rPr>
          <w:rFonts w:ascii="Times New Roman" w:eastAsia="Times New Roman" w:hAnsi="Times New Roman"/>
          <w:sz w:val="16"/>
          <w:szCs w:val="16"/>
        </w:rPr>
        <w:t xml:space="preserve"> услуги является один из следующих документов: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2.5.2 Решение об отказе в предоставлении </w:t>
      </w:r>
      <w:r w:rsidRPr="00AE35CE">
        <w:rPr>
          <w:rFonts w:ascii="Times New Roman" w:hAnsi="Times New Roman"/>
          <w:sz w:val="16"/>
          <w:szCs w:val="16"/>
        </w:rPr>
        <w:t>муниципальной</w:t>
      </w:r>
      <w:r w:rsidRPr="00AE35CE">
        <w:rPr>
          <w:rFonts w:ascii="Times New Roman" w:eastAsia="Times New Roman" w:hAnsi="Times New Roman"/>
          <w:sz w:val="16"/>
          <w:szCs w:val="16"/>
        </w:rPr>
        <w:t xml:space="preserve"> услуги. </w:t>
      </w:r>
    </w:p>
    <w:p w:rsidR="00AE35CE" w:rsidRPr="00AE35CE" w:rsidRDefault="00AE35CE" w:rsidP="00AE35CE">
      <w:pPr>
        <w:tabs>
          <w:tab w:val="left" w:pos="709"/>
        </w:tabs>
        <w:autoSpaceDE w:val="0"/>
        <w:spacing w:after="0" w:line="240" w:lineRule="auto"/>
        <w:ind w:right="-142" w:firstLine="709"/>
        <w:jc w:val="both"/>
        <w:rPr>
          <w:rFonts w:ascii="Times New Roman" w:hAnsi="Times New Roman"/>
          <w:sz w:val="16"/>
          <w:szCs w:val="16"/>
        </w:rPr>
      </w:pPr>
    </w:p>
    <w:p w:rsidR="00AE35CE" w:rsidRPr="00AE35CE" w:rsidRDefault="00AE35CE" w:rsidP="00AE35CE">
      <w:pPr>
        <w:pStyle w:val="ConsPlusNormal0"/>
        <w:ind w:right="-142" w:firstLine="709"/>
        <w:jc w:val="both"/>
        <w:rPr>
          <w:sz w:val="16"/>
          <w:szCs w:val="16"/>
        </w:rPr>
      </w:pPr>
      <w:r w:rsidRPr="00AE35CE">
        <w:rPr>
          <w:rFonts w:ascii="Times New Roman" w:hAnsi="Times New Roman" w:cs="Times New Roman"/>
          <w:sz w:val="16"/>
          <w:szCs w:val="16"/>
        </w:rPr>
        <w:t>В случае предоставления муниципальной услуги в электронном виде используется государственная информационная система - ГИС.</w:t>
      </w:r>
    </w:p>
    <w:p w:rsidR="00AE35CE" w:rsidRPr="00AE35CE" w:rsidRDefault="00AE35CE" w:rsidP="00AE35CE">
      <w:pPr>
        <w:tabs>
          <w:tab w:val="left" w:pos="709"/>
        </w:tabs>
        <w:autoSpaceDE w:val="0"/>
        <w:spacing w:after="0" w:line="240" w:lineRule="auto"/>
        <w:ind w:right="-142" w:firstLine="709"/>
        <w:jc w:val="both"/>
        <w:rPr>
          <w:rFonts w:ascii="Times New Roman" w:hAnsi="Times New Roman"/>
          <w:sz w:val="16"/>
          <w:szCs w:val="16"/>
        </w:rPr>
      </w:pPr>
    </w:p>
    <w:p w:rsidR="00AE35CE" w:rsidRPr="00AE35CE" w:rsidRDefault="00AE35CE" w:rsidP="00AE35CE">
      <w:pPr>
        <w:tabs>
          <w:tab w:val="left" w:pos="709"/>
        </w:tabs>
        <w:autoSpaceDE w:val="0"/>
        <w:spacing w:after="0" w:line="240" w:lineRule="auto"/>
        <w:ind w:right="-142" w:firstLine="709"/>
        <w:jc w:val="both"/>
        <w:rPr>
          <w:sz w:val="16"/>
          <w:szCs w:val="16"/>
        </w:rPr>
      </w:pPr>
      <w:r w:rsidRPr="00AE35CE">
        <w:rPr>
          <w:rFonts w:ascii="Times New Roman" w:hAnsi="Times New Roman"/>
          <w:sz w:val="16"/>
          <w:szCs w:val="16"/>
        </w:rPr>
        <w:t>2.6. Заявителю в качестве результата предоставления услуги обеспечивается по его выбору возможность получения:</w:t>
      </w:r>
    </w:p>
    <w:p w:rsidR="00AE35CE" w:rsidRDefault="00AE35CE" w:rsidP="00AE35CE">
      <w:pPr>
        <w:tabs>
          <w:tab w:val="left" w:pos="709"/>
        </w:tabs>
        <w:autoSpaceDE w:val="0"/>
        <w:spacing w:after="0" w:line="240" w:lineRule="auto"/>
        <w:ind w:right="-142" w:firstLine="709"/>
        <w:jc w:val="both"/>
        <w:rPr>
          <w:rFonts w:ascii="Times New Roman" w:hAnsi="Times New Roman"/>
          <w:sz w:val="16"/>
          <w:szCs w:val="16"/>
        </w:rPr>
      </w:pPr>
      <w:r w:rsidRPr="00AE35CE">
        <w:rPr>
          <w:rFonts w:ascii="Times New Roman" w:hAnsi="Times New Roman"/>
          <w:sz w:val="16"/>
          <w:szCs w:val="16"/>
        </w:rPr>
        <w:t>1) В случае подачи заявления в электронной форме через ЕПГУ:</w:t>
      </w:r>
    </w:p>
    <w:p w:rsidR="00AE35CE" w:rsidRDefault="00AE35CE" w:rsidP="00AE35CE">
      <w:pPr>
        <w:tabs>
          <w:tab w:val="left" w:pos="709"/>
        </w:tabs>
        <w:autoSpaceDE w:val="0"/>
        <w:spacing w:after="0" w:line="240" w:lineRule="auto"/>
        <w:ind w:right="-142" w:firstLine="709"/>
        <w:jc w:val="both"/>
        <w:rPr>
          <w:rFonts w:ascii="Times New Roman" w:hAnsi="Times New Roman"/>
          <w:sz w:val="16"/>
          <w:szCs w:val="16"/>
        </w:rPr>
      </w:pPr>
    </w:p>
    <w:p w:rsidR="00AE35CE" w:rsidRDefault="00AE35CE" w:rsidP="00AE35CE">
      <w:pPr>
        <w:tabs>
          <w:tab w:val="left" w:pos="709"/>
        </w:tabs>
        <w:autoSpaceDE w:val="0"/>
        <w:spacing w:after="0" w:line="240" w:lineRule="auto"/>
        <w:ind w:right="-142" w:firstLine="709"/>
        <w:jc w:val="both"/>
        <w:rPr>
          <w:rFonts w:ascii="Times New Roman" w:hAnsi="Times New Roman"/>
          <w:sz w:val="16"/>
          <w:szCs w:val="16"/>
        </w:rPr>
      </w:pPr>
    </w:p>
    <w:p w:rsidR="00AE35CE" w:rsidRPr="00AE35CE" w:rsidRDefault="00AE35CE" w:rsidP="00AE35CE">
      <w:pPr>
        <w:tabs>
          <w:tab w:val="left" w:pos="709"/>
        </w:tabs>
        <w:autoSpaceDE w:val="0"/>
        <w:spacing w:after="0" w:line="240" w:lineRule="auto"/>
        <w:ind w:right="-142" w:firstLine="709"/>
        <w:jc w:val="both"/>
        <w:rPr>
          <w:sz w:val="16"/>
          <w:szCs w:val="16"/>
        </w:rPr>
      </w:pPr>
    </w:p>
    <w:p w:rsidR="00AE35CE" w:rsidRPr="00AE35CE" w:rsidRDefault="00AE35CE" w:rsidP="00AE35CE">
      <w:pPr>
        <w:tabs>
          <w:tab w:val="left" w:pos="709"/>
          <w:tab w:val="left" w:pos="851"/>
        </w:tabs>
        <w:autoSpaceDE w:val="0"/>
        <w:spacing w:after="0" w:line="240" w:lineRule="auto"/>
        <w:ind w:right="-142" w:firstLine="709"/>
        <w:jc w:val="both"/>
        <w:rPr>
          <w:sz w:val="16"/>
          <w:szCs w:val="16"/>
        </w:rPr>
      </w:pPr>
      <w:r w:rsidRPr="00AE35CE">
        <w:rPr>
          <w:rFonts w:ascii="Times New Roman" w:hAnsi="Times New Roman"/>
          <w:sz w:val="16"/>
          <w:szCs w:val="16"/>
        </w:rPr>
        <w:t>- электронного документа, подписанного уполномоченным должностным лицом с использованием квалифицированной электронной подписи;</w:t>
      </w:r>
    </w:p>
    <w:p w:rsidR="00AE35CE" w:rsidRPr="00AE35CE" w:rsidRDefault="00AE35CE" w:rsidP="00AE35CE">
      <w:pPr>
        <w:tabs>
          <w:tab w:val="left" w:pos="709"/>
        </w:tabs>
        <w:autoSpaceDE w:val="0"/>
        <w:spacing w:after="0" w:line="240" w:lineRule="auto"/>
        <w:ind w:right="-142" w:firstLine="709"/>
        <w:jc w:val="both"/>
        <w:rPr>
          <w:sz w:val="16"/>
          <w:szCs w:val="16"/>
        </w:rPr>
      </w:pPr>
      <w:r w:rsidRPr="00AE35CE">
        <w:rPr>
          <w:rFonts w:ascii="Times New Roman" w:hAnsi="Times New Roman"/>
          <w:sz w:val="16"/>
          <w:szCs w:val="16"/>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E35CE" w:rsidRPr="00AE35CE" w:rsidRDefault="00AE35CE" w:rsidP="00AE35CE">
      <w:pPr>
        <w:tabs>
          <w:tab w:val="left" w:pos="709"/>
        </w:tabs>
        <w:autoSpaceDE w:val="0"/>
        <w:spacing w:after="0" w:line="240" w:lineRule="auto"/>
        <w:ind w:right="-142" w:firstLine="709"/>
        <w:jc w:val="both"/>
        <w:rPr>
          <w:sz w:val="16"/>
          <w:szCs w:val="16"/>
        </w:rPr>
      </w:pPr>
      <w:r w:rsidRPr="00AE35CE">
        <w:rPr>
          <w:rFonts w:ascii="Times New Roman" w:hAnsi="Times New Roman"/>
          <w:sz w:val="16"/>
          <w:szCs w:val="16"/>
        </w:rPr>
        <w:t>2) В случае подачи заявления через многофункциональный центр (при наличии соглашения о взаимодействии):</w:t>
      </w:r>
    </w:p>
    <w:p w:rsidR="00AE35CE" w:rsidRPr="00AE35CE" w:rsidRDefault="00AE35CE" w:rsidP="00AE35CE">
      <w:pPr>
        <w:tabs>
          <w:tab w:val="left" w:pos="709"/>
        </w:tabs>
        <w:autoSpaceDE w:val="0"/>
        <w:spacing w:after="0" w:line="240" w:lineRule="auto"/>
        <w:ind w:right="-142" w:firstLine="709"/>
        <w:jc w:val="both"/>
        <w:rPr>
          <w:sz w:val="16"/>
          <w:szCs w:val="16"/>
        </w:rPr>
      </w:pPr>
      <w:r w:rsidRPr="00AE35CE">
        <w:rPr>
          <w:rFonts w:ascii="Times New Roman" w:hAnsi="Times New Roman"/>
          <w:sz w:val="16"/>
          <w:szCs w:val="16"/>
        </w:rPr>
        <w:t>- электронного документа, подписанного уполномоченным должностным лицом с использованием квалифицированной электронной подписи;</w:t>
      </w:r>
    </w:p>
    <w:p w:rsidR="00AE35CE" w:rsidRPr="00AE35CE" w:rsidRDefault="00AE35CE" w:rsidP="00AE35CE">
      <w:pPr>
        <w:tabs>
          <w:tab w:val="left" w:pos="709"/>
        </w:tabs>
        <w:autoSpaceDE w:val="0"/>
        <w:spacing w:after="0" w:line="240" w:lineRule="auto"/>
        <w:ind w:right="-142" w:firstLine="709"/>
        <w:jc w:val="both"/>
        <w:rPr>
          <w:sz w:val="16"/>
          <w:szCs w:val="16"/>
        </w:rPr>
      </w:pPr>
      <w:r w:rsidRPr="00AE35CE">
        <w:rPr>
          <w:rFonts w:ascii="Times New Roman" w:hAnsi="Times New Roman"/>
          <w:sz w:val="16"/>
          <w:szCs w:val="16"/>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E35CE" w:rsidRPr="00AE35CE" w:rsidRDefault="00AE35CE" w:rsidP="00AE35CE">
      <w:pPr>
        <w:tabs>
          <w:tab w:val="left" w:pos="709"/>
        </w:tabs>
        <w:autoSpaceDE w:val="0"/>
        <w:spacing w:after="0" w:line="240" w:lineRule="auto"/>
        <w:ind w:right="-142" w:firstLine="709"/>
        <w:jc w:val="both"/>
        <w:rPr>
          <w:rFonts w:ascii="Times New Roman" w:hAnsi="Times New Roman"/>
          <w:sz w:val="16"/>
          <w:szCs w:val="16"/>
        </w:rPr>
      </w:pPr>
    </w:p>
    <w:p w:rsidR="00AE35CE" w:rsidRPr="00AE35CE" w:rsidRDefault="00AE35CE" w:rsidP="00015BEC">
      <w:pPr>
        <w:pStyle w:val="3"/>
        <w:keepLines w:val="0"/>
        <w:numPr>
          <w:ilvl w:val="2"/>
          <w:numId w:val="2"/>
        </w:numPr>
        <w:tabs>
          <w:tab w:val="clear" w:pos="720"/>
          <w:tab w:val="num" w:pos="0"/>
        </w:tabs>
        <w:suppressAutoHyphens/>
        <w:spacing w:before="0" w:line="240" w:lineRule="auto"/>
        <w:ind w:left="0" w:right="-142" w:firstLine="709"/>
        <w:jc w:val="center"/>
        <w:rPr>
          <w:sz w:val="16"/>
          <w:szCs w:val="16"/>
        </w:rPr>
      </w:pPr>
      <w:r w:rsidRPr="00AE35CE">
        <w:rPr>
          <w:rFonts w:ascii="Times New Roman" w:hAnsi="Times New Roman" w:cs="Times New Roman"/>
          <w:bCs w:val="0"/>
          <w:sz w:val="16"/>
          <w:szCs w:val="16"/>
        </w:rPr>
        <w:t>Срок предоставления муниципальной услуги</w:t>
      </w:r>
    </w:p>
    <w:p w:rsidR="00AE35CE" w:rsidRPr="00AE35CE" w:rsidRDefault="00AE35CE" w:rsidP="00AE35CE">
      <w:pPr>
        <w:spacing w:after="0" w:line="240" w:lineRule="auto"/>
        <w:ind w:right="-142" w:firstLine="709"/>
        <w:jc w:val="both"/>
        <w:rPr>
          <w:rFonts w:ascii="Times New Roman" w:hAnsi="Times New Roman"/>
          <w:b/>
          <w:bCs/>
          <w:sz w:val="16"/>
          <w:szCs w:val="16"/>
        </w:rPr>
      </w:pP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2.7. 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2.5 Административного регламента.  </w:t>
      </w:r>
    </w:p>
    <w:p w:rsidR="00AE35CE" w:rsidRPr="00AE35CE" w:rsidRDefault="00AE35CE" w:rsidP="00AE35CE">
      <w:pPr>
        <w:autoSpaceDE w:val="0"/>
        <w:spacing w:after="0" w:line="240" w:lineRule="auto"/>
        <w:ind w:right="-142" w:firstLine="709"/>
        <w:jc w:val="both"/>
        <w:rPr>
          <w:rFonts w:ascii="Times New Roman" w:hAnsi="Times New Roman"/>
          <w:sz w:val="16"/>
          <w:szCs w:val="16"/>
        </w:rPr>
      </w:pPr>
    </w:p>
    <w:p w:rsidR="00AE35CE" w:rsidRPr="00AE35CE" w:rsidRDefault="00AE35CE" w:rsidP="00015BEC">
      <w:pPr>
        <w:pStyle w:val="3"/>
        <w:keepLines w:val="0"/>
        <w:numPr>
          <w:ilvl w:val="2"/>
          <w:numId w:val="2"/>
        </w:numPr>
        <w:tabs>
          <w:tab w:val="clear" w:pos="720"/>
          <w:tab w:val="num" w:pos="0"/>
        </w:tabs>
        <w:suppressAutoHyphens/>
        <w:spacing w:before="0" w:line="240" w:lineRule="auto"/>
        <w:ind w:left="0" w:right="-142" w:firstLine="709"/>
        <w:jc w:val="center"/>
        <w:rPr>
          <w:sz w:val="16"/>
          <w:szCs w:val="16"/>
        </w:rPr>
      </w:pPr>
      <w:r w:rsidRPr="00AE35CE">
        <w:rPr>
          <w:rFonts w:ascii="Times New Roman" w:hAnsi="Times New Roman" w:cs="Times New Roman"/>
          <w:bCs w:val="0"/>
          <w:sz w:val="16"/>
          <w:szCs w:val="16"/>
        </w:rPr>
        <w:t>Правовые основания для предоставления муниципальной услуги</w:t>
      </w:r>
    </w:p>
    <w:p w:rsidR="00AE35CE" w:rsidRPr="00AE35CE" w:rsidRDefault="00AE35CE" w:rsidP="00AE35CE">
      <w:pPr>
        <w:spacing w:after="0" w:line="240" w:lineRule="auto"/>
        <w:ind w:right="-142" w:firstLine="709"/>
        <w:jc w:val="both"/>
        <w:rPr>
          <w:rFonts w:ascii="Times New Roman" w:hAnsi="Times New Roman"/>
          <w:b/>
          <w:bCs/>
          <w:sz w:val="16"/>
          <w:szCs w:val="16"/>
        </w:rPr>
      </w:pP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AE35CE" w:rsidRPr="00AE35CE" w:rsidRDefault="00AE35CE" w:rsidP="00AE35CE">
      <w:pPr>
        <w:tabs>
          <w:tab w:val="left" w:pos="182"/>
          <w:tab w:val="left" w:pos="993"/>
        </w:tabs>
        <w:spacing w:after="0" w:line="240" w:lineRule="auto"/>
        <w:ind w:right="-142" w:firstLine="709"/>
        <w:jc w:val="both"/>
        <w:rPr>
          <w:rFonts w:ascii="Times New Roman" w:hAnsi="Times New Roman"/>
          <w:sz w:val="16"/>
          <w:szCs w:val="16"/>
        </w:rPr>
      </w:pPr>
    </w:p>
    <w:p w:rsidR="00AE35CE" w:rsidRPr="00AE35CE" w:rsidRDefault="00AE35CE" w:rsidP="00AE35CE">
      <w:pPr>
        <w:spacing w:after="0" w:line="240" w:lineRule="auto"/>
        <w:ind w:right="-142" w:firstLine="709"/>
        <w:jc w:val="both"/>
        <w:rPr>
          <w:rFonts w:ascii="Times New Roman" w:hAnsi="Times New Roman"/>
          <w:sz w:val="16"/>
          <w:szCs w:val="16"/>
        </w:rPr>
      </w:pPr>
    </w:p>
    <w:p w:rsidR="00AE35CE" w:rsidRPr="00AE35CE" w:rsidRDefault="00AE35CE" w:rsidP="00AE35CE">
      <w:pPr>
        <w:autoSpaceDE w:val="0"/>
        <w:spacing w:after="0" w:line="240" w:lineRule="auto"/>
        <w:ind w:right="-142" w:firstLine="709"/>
        <w:jc w:val="center"/>
        <w:rPr>
          <w:b/>
          <w:sz w:val="16"/>
          <w:szCs w:val="16"/>
        </w:rPr>
      </w:pPr>
      <w:r w:rsidRPr="00AE35CE">
        <w:rPr>
          <w:rFonts w:ascii="Times New Roman" w:hAnsi="Times New Roman"/>
          <w:b/>
          <w:sz w:val="16"/>
          <w:szCs w:val="16"/>
        </w:rPr>
        <w:t>Исчерпывающий перечень документов, необходимых</w:t>
      </w:r>
    </w:p>
    <w:p w:rsidR="00AE35CE" w:rsidRPr="00AE35CE" w:rsidRDefault="00AE35CE" w:rsidP="00AE35CE">
      <w:pPr>
        <w:autoSpaceDE w:val="0"/>
        <w:spacing w:after="0" w:line="240" w:lineRule="auto"/>
        <w:ind w:right="-142" w:firstLine="709"/>
        <w:jc w:val="center"/>
        <w:rPr>
          <w:b/>
          <w:sz w:val="16"/>
          <w:szCs w:val="16"/>
        </w:rPr>
      </w:pPr>
      <w:r w:rsidRPr="00AE35CE">
        <w:rPr>
          <w:rFonts w:ascii="Times New Roman" w:hAnsi="Times New Roman"/>
          <w:b/>
          <w:sz w:val="16"/>
          <w:szCs w:val="16"/>
        </w:rPr>
        <w:t>для предоставления муниципальной услуги</w:t>
      </w:r>
    </w:p>
    <w:p w:rsidR="00AE35CE" w:rsidRPr="00AE35CE" w:rsidRDefault="00AE35CE" w:rsidP="00AE35CE">
      <w:pPr>
        <w:autoSpaceDE w:val="0"/>
        <w:spacing w:after="0" w:line="240" w:lineRule="auto"/>
        <w:ind w:right="-142" w:firstLine="709"/>
        <w:jc w:val="center"/>
        <w:rPr>
          <w:rFonts w:ascii="Times New Roman" w:hAnsi="Times New Roman"/>
          <w:b/>
          <w:sz w:val="16"/>
          <w:szCs w:val="16"/>
        </w:rPr>
      </w:pPr>
    </w:p>
    <w:p w:rsidR="00AE35CE" w:rsidRPr="00AE35CE" w:rsidRDefault="00AE35CE" w:rsidP="00AE35CE">
      <w:pPr>
        <w:pStyle w:val="ConsPlusNormal0"/>
        <w:tabs>
          <w:tab w:val="left" w:pos="709"/>
        </w:tabs>
        <w:ind w:right="-142" w:firstLine="709"/>
        <w:jc w:val="both"/>
        <w:rPr>
          <w:sz w:val="16"/>
          <w:szCs w:val="16"/>
        </w:rPr>
      </w:pPr>
      <w:r w:rsidRPr="00AE35CE">
        <w:rPr>
          <w:rFonts w:ascii="Times New Roman" w:hAnsi="Times New Roman" w:cs="Times New Roman"/>
          <w:sz w:val="16"/>
          <w:szCs w:val="16"/>
        </w:rPr>
        <w:t>2.9. Исчерпывающий перечень документов, необходимых и обязательных для предоставления муниципальной услуги:</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2.9.1. Заявление о предоставлении муниципальной услуги по форме, согласно Приложению № 1 к настоящему Административному регламенту.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В заявлении также указывается один из способов направления результата предоставления муниципальной услуги: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в форме электронного документа в личном кабинете на ЕПГУ;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2.9.2.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2.9.3.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2.9.4.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2.9.5.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2.9.6.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2.9.7. Д</w:t>
      </w:r>
      <w:r w:rsidRPr="00AE35CE">
        <w:rPr>
          <w:rFonts w:ascii="Times New Roman" w:hAnsi="Times New Roman"/>
          <w:sz w:val="16"/>
          <w:szCs w:val="16"/>
        </w:rPr>
        <w:t>окументы, содержащие информацию о лицах, зарегистрированных в приватизируемом жилом помещении.</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2.9.8.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2.9.9.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2.9.10.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2.9.11.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AE35CE" w:rsidRDefault="00AE35CE" w:rsidP="00AE35CE">
      <w:pPr>
        <w:spacing w:after="0" w:line="240" w:lineRule="auto"/>
        <w:ind w:right="-142" w:firstLine="709"/>
        <w:jc w:val="both"/>
        <w:rPr>
          <w:rFonts w:ascii="Times New Roman" w:eastAsia="Times New Roman" w:hAnsi="Times New Roman"/>
          <w:sz w:val="16"/>
          <w:szCs w:val="16"/>
        </w:rPr>
      </w:pPr>
      <w:r w:rsidRPr="00AE35CE">
        <w:rPr>
          <w:rFonts w:ascii="Times New Roman" w:eastAsia="Times New Roman" w:hAnsi="Times New Roman"/>
          <w:sz w:val="16"/>
          <w:szCs w:val="16"/>
        </w:rPr>
        <w:t xml:space="preserve">2.9.12. Письменное согласие на приватизацию занимаемого жилого помещения Заявителя, письменное согласие или отказ от </w:t>
      </w:r>
    </w:p>
    <w:p w:rsidR="00AE35CE" w:rsidRDefault="00AE35CE" w:rsidP="00AE35CE">
      <w:pPr>
        <w:spacing w:after="0" w:line="240" w:lineRule="auto"/>
        <w:ind w:right="-142" w:firstLine="709"/>
        <w:jc w:val="both"/>
        <w:rPr>
          <w:rFonts w:ascii="Times New Roman" w:eastAsia="Times New Roman" w:hAnsi="Times New Roman"/>
          <w:sz w:val="16"/>
          <w:szCs w:val="16"/>
        </w:rPr>
      </w:pPr>
    </w:p>
    <w:p w:rsidR="00AE35CE" w:rsidRDefault="00AE35CE" w:rsidP="00AE35CE">
      <w:pPr>
        <w:spacing w:after="0" w:line="240" w:lineRule="auto"/>
        <w:ind w:right="-142" w:firstLine="709"/>
        <w:jc w:val="both"/>
        <w:rPr>
          <w:rFonts w:ascii="Times New Roman" w:eastAsia="Times New Roman" w:hAnsi="Times New Roman"/>
          <w:sz w:val="16"/>
          <w:szCs w:val="16"/>
        </w:rPr>
      </w:pPr>
    </w:p>
    <w:p w:rsidR="00AE35CE" w:rsidRDefault="00AE35CE" w:rsidP="00AE35CE">
      <w:pPr>
        <w:spacing w:after="0" w:line="240" w:lineRule="auto"/>
        <w:ind w:right="-142" w:firstLine="709"/>
        <w:jc w:val="both"/>
        <w:rPr>
          <w:rFonts w:ascii="Times New Roman" w:eastAsia="Times New Roman" w:hAnsi="Times New Roman"/>
          <w:sz w:val="16"/>
          <w:szCs w:val="16"/>
        </w:rPr>
      </w:pP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AE35CE" w:rsidRPr="00AE35CE" w:rsidRDefault="00AE35CE" w:rsidP="00AE35CE">
      <w:pPr>
        <w:pStyle w:val="ConsPlusNormal0"/>
        <w:tabs>
          <w:tab w:val="left" w:pos="709"/>
        </w:tabs>
        <w:ind w:right="-142" w:firstLine="709"/>
        <w:jc w:val="both"/>
        <w:rPr>
          <w:sz w:val="16"/>
          <w:szCs w:val="16"/>
        </w:rPr>
      </w:pPr>
      <w:r w:rsidRPr="00AE35CE">
        <w:rPr>
          <w:rFonts w:ascii="Times New Roman" w:hAnsi="Times New Roman" w:cs="Times New Roman"/>
          <w:sz w:val="16"/>
          <w:szCs w:val="16"/>
        </w:rPr>
        <w:t>2.9.13. Документы, подтверждающие личность всех проживающих в приватизируемом жилом помещении.</w:t>
      </w:r>
    </w:p>
    <w:p w:rsidR="00AE35CE" w:rsidRPr="00AE35CE" w:rsidRDefault="00AE35CE" w:rsidP="00AE35CE">
      <w:pPr>
        <w:pStyle w:val="ConsPlusNormal0"/>
        <w:tabs>
          <w:tab w:val="left" w:pos="709"/>
        </w:tabs>
        <w:ind w:right="-142" w:firstLine="709"/>
        <w:jc w:val="both"/>
        <w:rPr>
          <w:sz w:val="16"/>
          <w:szCs w:val="16"/>
        </w:rPr>
      </w:pPr>
      <w:r w:rsidRPr="00AE35CE">
        <w:rPr>
          <w:rFonts w:ascii="Times New Roman" w:hAnsi="Times New Roman" w:cs="Times New Roman"/>
          <w:sz w:val="16"/>
          <w:szCs w:val="16"/>
        </w:rPr>
        <w:t>2.9.14. Договор социального найма жилого помещения.</w:t>
      </w:r>
    </w:p>
    <w:p w:rsidR="00AE35CE" w:rsidRPr="00AE35CE" w:rsidRDefault="00AE35CE" w:rsidP="00AE35CE">
      <w:pPr>
        <w:pStyle w:val="ConsPlusNormal0"/>
        <w:tabs>
          <w:tab w:val="left" w:pos="709"/>
        </w:tabs>
        <w:ind w:right="-142" w:firstLine="709"/>
        <w:jc w:val="both"/>
        <w:rPr>
          <w:sz w:val="16"/>
          <w:szCs w:val="16"/>
        </w:rPr>
      </w:pPr>
      <w:r w:rsidRPr="00AE35CE">
        <w:rPr>
          <w:rFonts w:ascii="Times New Roman" w:eastAsia="Times New Roman" w:hAnsi="Times New Roman" w:cs="Times New Roman"/>
          <w:sz w:val="16"/>
          <w:szCs w:val="16"/>
        </w:rPr>
        <w:t>2.9.15. С</w:t>
      </w:r>
      <w:r w:rsidRPr="00AE35CE">
        <w:rPr>
          <w:rFonts w:ascii="Times New Roman" w:hAnsi="Times New Roman" w:cs="Times New Roman"/>
          <w:sz w:val="16"/>
          <w:szCs w:val="16"/>
        </w:rPr>
        <w:t xml:space="preserve">правка об участии (неучастии) в приватизации. </w:t>
      </w:r>
    </w:p>
    <w:p w:rsidR="00AE35CE" w:rsidRPr="00AE35CE" w:rsidRDefault="00AE35CE" w:rsidP="00AE35CE">
      <w:pPr>
        <w:pStyle w:val="ConsPlusNormal0"/>
        <w:ind w:right="-142" w:firstLine="709"/>
        <w:jc w:val="both"/>
        <w:rPr>
          <w:sz w:val="16"/>
          <w:szCs w:val="16"/>
        </w:rPr>
      </w:pPr>
      <w:r w:rsidRPr="00AE35CE">
        <w:rPr>
          <w:rFonts w:ascii="Times New Roman" w:hAnsi="Times New Roman" w:cs="Times New Roman"/>
          <w:sz w:val="16"/>
          <w:szCs w:val="16"/>
        </w:rPr>
        <w:t>Указанные сведения подтверждаются:</w:t>
      </w:r>
    </w:p>
    <w:p w:rsidR="00AE35CE" w:rsidRPr="00AE35CE" w:rsidRDefault="00AE35CE" w:rsidP="00AE35CE">
      <w:pPr>
        <w:pStyle w:val="ConsPlusNormal0"/>
        <w:tabs>
          <w:tab w:val="left" w:pos="709"/>
        </w:tabs>
        <w:ind w:right="-142" w:firstLine="709"/>
        <w:jc w:val="both"/>
        <w:rPr>
          <w:sz w:val="16"/>
          <w:szCs w:val="16"/>
        </w:rPr>
      </w:pPr>
      <w:r w:rsidRPr="00AE35CE">
        <w:rPr>
          <w:rFonts w:ascii="Times New Roman" w:hAnsi="Times New Roman" w:cs="Times New Roman"/>
          <w:sz w:val="16"/>
          <w:szCs w:val="16"/>
        </w:rPr>
        <w:t>-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AE35CE" w:rsidRPr="00AE35CE" w:rsidRDefault="00AE35CE" w:rsidP="00AE35CE">
      <w:pPr>
        <w:pStyle w:val="ConsPlusNormal0"/>
        <w:tabs>
          <w:tab w:val="left" w:pos="709"/>
        </w:tabs>
        <w:ind w:right="-142" w:firstLine="709"/>
        <w:jc w:val="both"/>
        <w:rPr>
          <w:sz w:val="16"/>
          <w:szCs w:val="16"/>
        </w:rPr>
      </w:pPr>
      <w:r w:rsidRPr="00AE35CE">
        <w:rPr>
          <w:rFonts w:ascii="Times New Roman" w:hAnsi="Times New Roman" w:cs="Times New Roman"/>
          <w:sz w:val="16"/>
          <w:szCs w:val="16"/>
        </w:rPr>
        <w:t>-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2.10. Заявление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w:t>
      </w:r>
      <w:r w:rsidRPr="00AE35CE">
        <w:rPr>
          <w:rFonts w:ascii="Times New Roman" w:hAnsi="Times New Roman"/>
          <w:sz w:val="16"/>
          <w:szCs w:val="16"/>
        </w:rPr>
        <w:t>при наличии соглашения о взаимодействии.</w:t>
      </w:r>
      <w:r w:rsidRPr="00AE35CE">
        <w:rPr>
          <w:rFonts w:ascii="Times New Roman" w:eastAsia="Times New Roman" w:hAnsi="Times New Roman"/>
          <w:sz w:val="16"/>
          <w:szCs w:val="16"/>
        </w:rPr>
        <w:t xml:space="preserve"> </w:t>
      </w:r>
    </w:p>
    <w:p w:rsidR="00AE35CE" w:rsidRPr="00AE35CE" w:rsidRDefault="00AE35CE" w:rsidP="00AE35CE">
      <w:pPr>
        <w:pStyle w:val="ConsPlusNormal0"/>
        <w:tabs>
          <w:tab w:val="left" w:pos="709"/>
        </w:tabs>
        <w:ind w:right="-142" w:firstLine="709"/>
        <w:jc w:val="both"/>
        <w:rPr>
          <w:sz w:val="16"/>
          <w:szCs w:val="16"/>
        </w:rPr>
      </w:pPr>
      <w:r w:rsidRPr="00AE35CE">
        <w:rPr>
          <w:rFonts w:ascii="Times New Roman" w:hAnsi="Times New Roman" w:cs="Times New Roman"/>
          <w:sz w:val="16"/>
          <w:szCs w:val="16"/>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AE35CE" w:rsidRPr="00AE35CE" w:rsidRDefault="00AE35CE" w:rsidP="00AE35CE">
      <w:pPr>
        <w:pStyle w:val="ConsPlusNormal0"/>
        <w:tabs>
          <w:tab w:val="left" w:pos="709"/>
        </w:tabs>
        <w:ind w:right="-142" w:firstLine="709"/>
        <w:jc w:val="both"/>
        <w:rPr>
          <w:sz w:val="16"/>
          <w:szCs w:val="16"/>
        </w:rPr>
      </w:pPr>
      <w:r w:rsidRPr="00AE35CE">
        <w:rPr>
          <w:rFonts w:ascii="Times New Roman" w:hAnsi="Times New Roman" w:cs="Times New Roman"/>
          <w:sz w:val="16"/>
          <w:szCs w:val="16"/>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AE35CE" w:rsidRPr="00AE35CE" w:rsidRDefault="00AE35CE" w:rsidP="00AE35CE">
      <w:pPr>
        <w:pStyle w:val="ConsPlusNormal0"/>
        <w:ind w:right="-142" w:firstLine="709"/>
        <w:jc w:val="both"/>
        <w:rPr>
          <w:sz w:val="16"/>
          <w:szCs w:val="16"/>
        </w:rPr>
      </w:pPr>
      <w:r w:rsidRPr="00AE35CE">
        <w:rPr>
          <w:rFonts w:ascii="Times New Roman" w:hAnsi="Times New Roman" w:cs="Times New Roman"/>
          <w:sz w:val="16"/>
          <w:szCs w:val="16"/>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AE35CE" w:rsidRPr="00AE35CE" w:rsidRDefault="00AE35CE" w:rsidP="00AE35CE">
      <w:pPr>
        <w:tabs>
          <w:tab w:val="left" w:pos="709"/>
        </w:tabs>
        <w:autoSpaceDE w:val="0"/>
        <w:spacing w:after="0" w:line="240" w:lineRule="auto"/>
        <w:ind w:right="-142" w:firstLine="709"/>
        <w:jc w:val="both"/>
        <w:rPr>
          <w:sz w:val="16"/>
          <w:szCs w:val="16"/>
        </w:rPr>
      </w:pPr>
      <w:r w:rsidRPr="00AE35CE">
        <w:rPr>
          <w:rFonts w:ascii="Times New Roman" w:hAnsi="Times New Roman"/>
          <w:sz w:val="16"/>
          <w:szCs w:val="16"/>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AE35CE" w:rsidRPr="00AE35CE" w:rsidRDefault="00AE35CE" w:rsidP="00AE35CE">
      <w:pPr>
        <w:autoSpaceDE w:val="0"/>
        <w:spacing w:after="0" w:line="240" w:lineRule="auto"/>
        <w:ind w:right="-142" w:firstLine="709"/>
        <w:jc w:val="both"/>
        <w:outlineLvl w:val="2"/>
        <w:rPr>
          <w:sz w:val="16"/>
          <w:szCs w:val="16"/>
        </w:rPr>
      </w:pPr>
      <w:r w:rsidRPr="00AE35CE">
        <w:rPr>
          <w:rFonts w:ascii="Times New Roman" w:hAnsi="Times New Roman"/>
          <w:sz w:val="16"/>
          <w:szCs w:val="16"/>
        </w:rPr>
        <w:t>2.11. За предоставление недостоверных сведений Заявитель несет ответственность в соответствии с законодательством Российской Федерации.</w:t>
      </w:r>
    </w:p>
    <w:p w:rsidR="00AE35CE" w:rsidRPr="00AE35CE" w:rsidRDefault="00AE35CE" w:rsidP="00AE35CE">
      <w:pPr>
        <w:autoSpaceDE w:val="0"/>
        <w:spacing w:after="0" w:line="240" w:lineRule="auto"/>
        <w:ind w:right="-142" w:firstLine="709"/>
        <w:jc w:val="both"/>
        <w:outlineLvl w:val="2"/>
        <w:rPr>
          <w:sz w:val="16"/>
          <w:szCs w:val="16"/>
        </w:rPr>
      </w:pPr>
      <w:r w:rsidRPr="00AE35CE">
        <w:rPr>
          <w:rFonts w:ascii="Times New Roman" w:hAnsi="Times New Roman"/>
          <w:sz w:val="16"/>
          <w:szCs w:val="16"/>
        </w:rPr>
        <w:t>2.12.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AE35CE" w:rsidRPr="00AE35CE" w:rsidRDefault="00AE35CE" w:rsidP="00AE35CE">
      <w:pPr>
        <w:autoSpaceDE w:val="0"/>
        <w:spacing w:after="0" w:line="240" w:lineRule="auto"/>
        <w:ind w:right="-142" w:firstLine="709"/>
        <w:jc w:val="both"/>
        <w:outlineLvl w:val="2"/>
        <w:rPr>
          <w:sz w:val="16"/>
          <w:szCs w:val="16"/>
        </w:rPr>
      </w:pPr>
      <w:r w:rsidRPr="00AE35CE">
        <w:rPr>
          <w:rFonts w:ascii="Times New Roman" w:hAnsi="Times New Roman"/>
          <w:sz w:val="16"/>
          <w:szCs w:val="16"/>
        </w:rPr>
        <w:t>- разборчивое написание текста документа шариковой ручкой или при помощи средств электронно-вычислительной техники;</w:t>
      </w:r>
    </w:p>
    <w:p w:rsidR="00AE35CE" w:rsidRPr="00AE35CE" w:rsidRDefault="00AE35CE" w:rsidP="00AE35CE">
      <w:pPr>
        <w:autoSpaceDE w:val="0"/>
        <w:spacing w:after="0" w:line="240" w:lineRule="auto"/>
        <w:ind w:right="-142" w:firstLine="709"/>
        <w:jc w:val="both"/>
        <w:outlineLvl w:val="2"/>
        <w:rPr>
          <w:sz w:val="16"/>
          <w:szCs w:val="16"/>
        </w:rPr>
      </w:pPr>
      <w:r w:rsidRPr="00AE35CE">
        <w:rPr>
          <w:rFonts w:ascii="Times New Roman" w:hAnsi="Times New Roman"/>
          <w:sz w:val="16"/>
          <w:szCs w:val="16"/>
        </w:rPr>
        <w:t>- отсутствие в документах неоговоренных исправлений.</w:t>
      </w:r>
    </w:p>
    <w:p w:rsidR="00AE35CE" w:rsidRPr="00AE35CE" w:rsidRDefault="00AE35CE" w:rsidP="00AE35CE">
      <w:pPr>
        <w:autoSpaceDE w:val="0"/>
        <w:spacing w:after="0" w:line="240" w:lineRule="auto"/>
        <w:ind w:right="-142" w:firstLine="709"/>
        <w:jc w:val="both"/>
        <w:outlineLvl w:val="2"/>
        <w:rPr>
          <w:sz w:val="16"/>
          <w:szCs w:val="16"/>
        </w:rPr>
      </w:pPr>
      <w:r w:rsidRPr="00AE35CE">
        <w:rPr>
          <w:rFonts w:ascii="Times New Roman" w:hAnsi="Times New Roman"/>
          <w:sz w:val="16"/>
          <w:szCs w:val="16"/>
        </w:rPr>
        <w:t>Заявление на предоставление муниципальной услуги должно содержать:</w:t>
      </w:r>
    </w:p>
    <w:p w:rsidR="00AE35CE" w:rsidRPr="00AE35CE" w:rsidRDefault="00AE35CE" w:rsidP="00AE35CE">
      <w:pPr>
        <w:autoSpaceDE w:val="0"/>
        <w:spacing w:after="0" w:line="240" w:lineRule="auto"/>
        <w:ind w:right="-142" w:firstLine="709"/>
        <w:jc w:val="both"/>
        <w:rPr>
          <w:sz w:val="16"/>
          <w:szCs w:val="16"/>
        </w:rPr>
      </w:pPr>
      <w:r w:rsidRPr="00AE35CE">
        <w:rPr>
          <w:rFonts w:ascii="Times New Roman" w:hAnsi="Times New Roman"/>
          <w:sz w:val="16"/>
          <w:szCs w:val="16"/>
        </w:rPr>
        <w:t>1) для Заявителя - физического лица:</w:t>
      </w:r>
    </w:p>
    <w:p w:rsidR="00AE35CE" w:rsidRPr="00AE35CE" w:rsidRDefault="00AE35CE" w:rsidP="00AE35CE">
      <w:pPr>
        <w:autoSpaceDE w:val="0"/>
        <w:spacing w:after="0" w:line="240" w:lineRule="auto"/>
        <w:ind w:right="-142" w:firstLine="709"/>
        <w:jc w:val="both"/>
        <w:rPr>
          <w:sz w:val="16"/>
          <w:szCs w:val="16"/>
        </w:rPr>
      </w:pPr>
      <w:r w:rsidRPr="00AE35CE">
        <w:rPr>
          <w:rFonts w:ascii="Times New Roman" w:hAnsi="Times New Roman"/>
          <w:sz w:val="16"/>
          <w:szCs w:val="16"/>
        </w:rPr>
        <w:t>- фамилию, имя, отчество (при наличии) Заявителя или его уполномоченного представителя;</w:t>
      </w:r>
    </w:p>
    <w:p w:rsidR="00AE35CE" w:rsidRPr="00AE35CE" w:rsidRDefault="00AE35CE" w:rsidP="00AE35CE">
      <w:pPr>
        <w:autoSpaceDE w:val="0"/>
        <w:spacing w:after="0" w:line="240" w:lineRule="auto"/>
        <w:ind w:right="-142" w:firstLine="709"/>
        <w:jc w:val="both"/>
        <w:rPr>
          <w:sz w:val="16"/>
          <w:szCs w:val="16"/>
        </w:rPr>
      </w:pPr>
      <w:r w:rsidRPr="00AE35CE">
        <w:rPr>
          <w:rFonts w:ascii="Times New Roman" w:hAnsi="Times New Roman"/>
          <w:sz w:val="16"/>
          <w:szCs w:val="16"/>
        </w:rPr>
        <w:t>- адрес проживания (пребывания) Заявителя;</w:t>
      </w:r>
    </w:p>
    <w:p w:rsidR="00AE35CE" w:rsidRPr="00AE35CE" w:rsidRDefault="00AE35CE" w:rsidP="00AE35CE">
      <w:pPr>
        <w:autoSpaceDE w:val="0"/>
        <w:spacing w:after="0" w:line="240" w:lineRule="auto"/>
        <w:ind w:right="-142" w:firstLine="709"/>
        <w:jc w:val="both"/>
        <w:rPr>
          <w:sz w:val="16"/>
          <w:szCs w:val="16"/>
        </w:rPr>
      </w:pPr>
      <w:r w:rsidRPr="00AE35CE">
        <w:rPr>
          <w:rFonts w:ascii="Times New Roman" w:hAnsi="Times New Roman"/>
          <w:sz w:val="16"/>
          <w:szCs w:val="16"/>
        </w:rPr>
        <w:t>- состав семьи;</w:t>
      </w:r>
    </w:p>
    <w:p w:rsidR="00AE35CE" w:rsidRPr="00AE35CE" w:rsidRDefault="00AE35CE" w:rsidP="00AE35CE">
      <w:pPr>
        <w:autoSpaceDE w:val="0"/>
        <w:spacing w:after="0" w:line="240" w:lineRule="auto"/>
        <w:ind w:right="-142" w:firstLine="709"/>
        <w:jc w:val="both"/>
        <w:rPr>
          <w:sz w:val="16"/>
          <w:szCs w:val="16"/>
        </w:rPr>
      </w:pPr>
      <w:r w:rsidRPr="00AE35CE">
        <w:rPr>
          <w:rFonts w:ascii="Times New Roman" w:hAnsi="Times New Roman"/>
          <w:sz w:val="16"/>
          <w:szCs w:val="16"/>
        </w:rPr>
        <w:t>- родственные отношения;</w:t>
      </w:r>
    </w:p>
    <w:p w:rsidR="00AE35CE" w:rsidRPr="00AE35CE" w:rsidRDefault="00AE35CE" w:rsidP="00AE35CE">
      <w:pPr>
        <w:autoSpaceDE w:val="0"/>
        <w:spacing w:after="0" w:line="240" w:lineRule="auto"/>
        <w:ind w:right="-142" w:firstLine="709"/>
        <w:jc w:val="both"/>
        <w:rPr>
          <w:sz w:val="16"/>
          <w:szCs w:val="16"/>
        </w:rPr>
      </w:pPr>
      <w:r w:rsidRPr="00AE35CE">
        <w:rPr>
          <w:rFonts w:ascii="Times New Roman" w:hAnsi="Times New Roman"/>
          <w:sz w:val="16"/>
          <w:szCs w:val="16"/>
        </w:rPr>
        <w:t>- паспортные данные всех членов семьи;</w:t>
      </w:r>
    </w:p>
    <w:p w:rsidR="00AE35CE" w:rsidRPr="00AE35CE" w:rsidRDefault="00AE35CE" w:rsidP="00AE35CE">
      <w:pPr>
        <w:autoSpaceDE w:val="0"/>
        <w:spacing w:after="0" w:line="240" w:lineRule="auto"/>
        <w:ind w:right="-142" w:firstLine="709"/>
        <w:jc w:val="both"/>
        <w:rPr>
          <w:sz w:val="16"/>
          <w:szCs w:val="16"/>
        </w:rPr>
      </w:pPr>
      <w:r w:rsidRPr="00AE35CE">
        <w:rPr>
          <w:rFonts w:ascii="Times New Roman" w:hAnsi="Times New Roman"/>
          <w:sz w:val="16"/>
          <w:szCs w:val="16"/>
        </w:rPr>
        <w:t>- дата рождения всех членов семьи;</w:t>
      </w:r>
    </w:p>
    <w:p w:rsidR="00AE35CE" w:rsidRPr="00AE35CE" w:rsidRDefault="00AE35CE" w:rsidP="00AE35CE">
      <w:pPr>
        <w:autoSpaceDE w:val="0"/>
        <w:spacing w:after="0" w:line="240" w:lineRule="auto"/>
        <w:ind w:right="-142" w:firstLine="709"/>
        <w:jc w:val="both"/>
        <w:rPr>
          <w:sz w:val="16"/>
          <w:szCs w:val="16"/>
        </w:rPr>
      </w:pPr>
      <w:r w:rsidRPr="00AE35CE">
        <w:rPr>
          <w:rFonts w:ascii="Times New Roman" w:hAnsi="Times New Roman"/>
          <w:sz w:val="16"/>
          <w:szCs w:val="16"/>
        </w:rPr>
        <w:t>- размер долевого участия;</w:t>
      </w:r>
    </w:p>
    <w:p w:rsidR="00AE35CE" w:rsidRPr="00AE35CE" w:rsidRDefault="00AE35CE" w:rsidP="00AE35CE">
      <w:pPr>
        <w:autoSpaceDE w:val="0"/>
        <w:spacing w:after="0" w:line="240" w:lineRule="auto"/>
        <w:ind w:right="-142" w:firstLine="709"/>
        <w:jc w:val="both"/>
        <w:rPr>
          <w:sz w:val="16"/>
          <w:szCs w:val="16"/>
        </w:rPr>
      </w:pPr>
      <w:r w:rsidRPr="00AE35CE">
        <w:rPr>
          <w:rFonts w:ascii="Times New Roman" w:hAnsi="Times New Roman"/>
          <w:sz w:val="16"/>
          <w:szCs w:val="16"/>
        </w:rPr>
        <w:t>- согласие или отказ от приватизации всех членов семьи;</w:t>
      </w:r>
    </w:p>
    <w:p w:rsidR="00AE35CE" w:rsidRPr="00AE35CE" w:rsidRDefault="00AE35CE" w:rsidP="00AE35CE">
      <w:pPr>
        <w:tabs>
          <w:tab w:val="left" w:pos="709"/>
        </w:tabs>
        <w:autoSpaceDE w:val="0"/>
        <w:spacing w:after="0" w:line="240" w:lineRule="auto"/>
        <w:ind w:right="-142" w:firstLine="709"/>
        <w:jc w:val="both"/>
        <w:rPr>
          <w:sz w:val="16"/>
          <w:szCs w:val="16"/>
        </w:rPr>
      </w:pPr>
      <w:r w:rsidRPr="00AE35CE">
        <w:rPr>
          <w:rFonts w:ascii="Times New Roman" w:hAnsi="Times New Roman"/>
          <w:sz w:val="16"/>
          <w:szCs w:val="16"/>
        </w:rPr>
        <w:t>- способ получения результатов муниципальной услуги (в соответствии с пунктом 2.6. Административного регламента).</w:t>
      </w:r>
    </w:p>
    <w:p w:rsidR="00AE35CE" w:rsidRPr="00AE35CE" w:rsidRDefault="00AE35CE" w:rsidP="00AE35CE">
      <w:pPr>
        <w:autoSpaceDE w:val="0"/>
        <w:spacing w:after="0" w:line="240" w:lineRule="auto"/>
        <w:ind w:right="-142" w:firstLine="709"/>
        <w:jc w:val="both"/>
        <w:outlineLvl w:val="2"/>
        <w:rPr>
          <w:sz w:val="16"/>
          <w:szCs w:val="16"/>
        </w:rPr>
      </w:pPr>
      <w:r w:rsidRPr="00AE35CE">
        <w:rPr>
          <w:rFonts w:ascii="Times New Roman" w:hAnsi="Times New Roman"/>
          <w:sz w:val="16"/>
          <w:szCs w:val="16"/>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AE35CE" w:rsidRPr="00AE35CE" w:rsidRDefault="00AE35CE" w:rsidP="00AE35CE">
      <w:pPr>
        <w:autoSpaceDE w:val="0"/>
        <w:spacing w:after="0" w:line="240" w:lineRule="auto"/>
        <w:ind w:right="-142" w:firstLine="709"/>
        <w:jc w:val="both"/>
        <w:outlineLvl w:val="2"/>
        <w:rPr>
          <w:rFonts w:ascii="Times New Roman" w:hAnsi="Times New Roman"/>
          <w:sz w:val="16"/>
          <w:szCs w:val="16"/>
        </w:rPr>
      </w:pPr>
    </w:p>
    <w:p w:rsidR="00AE35CE" w:rsidRPr="00AE35CE" w:rsidRDefault="00AE35CE" w:rsidP="00AE35CE">
      <w:pPr>
        <w:autoSpaceDE w:val="0"/>
        <w:spacing w:after="0" w:line="240" w:lineRule="auto"/>
        <w:ind w:right="-142" w:firstLine="709"/>
        <w:jc w:val="center"/>
        <w:outlineLvl w:val="2"/>
        <w:rPr>
          <w:b/>
          <w:sz w:val="16"/>
          <w:szCs w:val="16"/>
        </w:rPr>
      </w:pPr>
      <w:r w:rsidRPr="00AE35CE">
        <w:rPr>
          <w:rFonts w:ascii="Times New Roman" w:hAnsi="Times New Roman"/>
          <w:b/>
          <w:sz w:val="16"/>
          <w:szCs w:val="16"/>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AE35CE" w:rsidRPr="00AE35CE" w:rsidRDefault="00AE35CE" w:rsidP="00AE35CE">
      <w:pPr>
        <w:pStyle w:val="ConsPlusNormal0"/>
        <w:ind w:right="-142" w:firstLine="709"/>
        <w:jc w:val="both"/>
        <w:rPr>
          <w:rFonts w:ascii="Times New Roman" w:hAnsi="Times New Roman" w:cs="Times New Roman"/>
          <w:sz w:val="16"/>
          <w:szCs w:val="16"/>
        </w:rPr>
      </w:pPr>
    </w:p>
    <w:p w:rsidR="00AE35CE" w:rsidRPr="00AE35CE" w:rsidRDefault="00AE35CE" w:rsidP="00AE35CE">
      <w:pPr>
        <w:pStyle w:val="ConsPlusNormal0"/>
        <w:tabs>
          <w:tab w:val="left" w:pos="709"/>
        </w:tabs>
        <w:ind w:right="-142" w:firstLine="709"/>
        <w:jc w:val="both"/>
        <w:rPr>
          <w:sz w:val="16"/>
          <w:szCs w:val="16"/>
        </w:rPr>
      </w:pPr>
      <w:r w:rsidRPr="00AE35CE">
        <w:rPr>
          <w:rFonts w:ascii="Times New Roman" w:hAnsi="Times New Roman" w:cs="Times New Roman"/>
          <w:sz w:val="16"/>
          <w:szCs w:val="16"/>
        </w:rPr>
        <w:t>2.13. Для предоставления муниципальной услуги Уполномоченным органом при необходимости уточнения сведений запрашиваются следующие документы:</w:t>
      </w:r>
    </w:p>
    <w:p w:rsidR="00AE35CE" w:rsidRPr="00AE35CE" w:rsidRDefault="00AE35CE" w:rsidP="00AE35CE">
      <w:pPr>
        <w:tabs>
          <w:tab w:val="left" w:pos="709"/>
        </w:tabs>
        <w:autoSpaceDE w:val="0"/>
        <w:spacing w:after="0" w:line="240" w:lineRule="auto"/>
        <w:ind w:right="-142" w:firstLine="709"/>
        <w:jc w:val="both"/>
        <w:rPr>
          <w:sz w:val="16"/>
          <w:szCs w:val="16"/>
        </w:rPr>
      </w:pPr>
      <w:r w:rsidRPr="00AE35CE">
        <w:rPr>
          <w:rFonts w:ascii="Times New Roman" w:hAnsi="Times New Roman"/>
          <w:sz w:val="16"/>
          <w:szCs w:val="16"/>
        </w:rPr>
        <w:t>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AE35CE" w:rsidRPr="00AE35CE" w:rsidRDefault="00AE35CE" w:rsidP="00AE35CE">
      <w:pPr>
        <w:tabs>
          <w:tab w:val="left" w:pos="709"/>
        </w:tabs>
        <w:autoSpaceDE w:val="0"/>
        <w:spacing w:after="0" w:line="240" w:lineRule="auto"/>
        <w:ind w:right="-142" w:firstLine="709"/>
        <w:jc w:val="both"/>
        <w:rPr>
          <w:sz w:val="16"/>
          <w:szCs w:val="16"/>
        </w:rPr>
      </w:pPr>
      <w:r w:rsidRPr="00AE35CE">
        <w:rPr>
          <w:rFonts w:ascii="Times New Roman" w:hAnsi="Times New Roman"/>
          <w:sz w:val="16"/>
          <w:szCs w:val="16"/>
        </w:rPr>
        <w:t>2) кадастровый паспорт объекта в Филиале ФГБУ «Федеральная кадастровая палата Федеральной службы государственной регистрации, кадастра и картографии» по Оренбургской области;</w:t>
      </w:r>
    </w:p>
    <w:p w:rsidR="00AE35CE" w:rsidRPr="00AE35CE" w:rsidRDefault="00AE35CE" w:rsidP="00AE35CE">
      <w:pPr>
        <w:tabs>
          <w:tab w:val="left" w:pos="709"/>
        </w:tabs>
        <w:autoSpaceDE w:val="0"/>
        <w:spacing w:after="0" w:line="240" w:lineRule="auto"/>
        <w:ind w:right="-142" w:firstLine="709"/>
        <w:jc w:val="both"/>
        <w:rPr>
          <w:sz w:val="16"/>
          <w:szCs w:val="16"/>
        </w:rPr>
      </w:pPr>
      <w:r w:rsidRPr="00AE35CE">
        <w:rPr>
          <w:rFonts w:ascii="Times New Roman" w:hAnsi="Times New Roman"/>
          <w:sz w:val="16"/>
          <w:szCs w:val="16"/>
        </w:rPr>
        <w:t>3) документы,</w:t>
      </w:r>
      <w:r w:rsidRPr="00AE35CE">
        <w:rPr>
          <w:rFonts w:ascii="Times New Roman" w:eastAsia="Times New Roman" w:hAnsi="Times New Roman"/>
          <w:sz w:val="16"/>
          <w:szCs w:val="16"/>
        </w:rPr>
        <w:t xml:space="preserve"> подтверждающие использованное (неиспользованное) право на приватизацию жилого помещения</w:t>
      </w:r>
      <w:r w:rsidRPr="00AE35CE">
        <w:rPr>
          <w:rFonts w:ascii="Times New Roman" w:hAnsi="Times New Roman"/>
          <w:sz w:val="16"/>
          <w:szCs w:val="16"/>
        </w:rPr>
        <w:t>.</w:t>
      </w:r>
    </w:p>
    <w:p w:rsidR="00AE35CE" w:rsidRPr="00AE35CE" w:rsidRDefault="00AE35CE" w:rsidP="00AE35CE">
      <w:pPr>
        <w:pStyle w:val="ConsPlusNormal0"/>
        <w:ind w:right="-142" w:firstLine="709"/>
        <w:jc w:val="both"/>
        <w:rPr>
          <w:sz w:val="16"/>
          <w:szCs w:val="16"/>
        </w:rPr>
      </w:pPr>
      <w:r w:rsidRPr="00AE35CE">
        <w:rPr>
          <w:rFonts w:ascii="Times New Roman" w:hAnsi="Times New Roman" w:cs="Times New Roman"/>
          <w:sz w:val="16"/>
          <w:szCs w:val="16"/>
        </w:rPr>
        <w:t>Документы, перечисленные в настоящем пункте, могут быть представлены Заявителем самостоятельно.</w:t>
      </w:r>
    </w:p>
    <w:p w:rsidR="00AE35CE" w:rsidRPr="00AE35CE" w:rsidRDefault="00AE35CE" w:rsidP="00AE35CE">
      <w:pPr>
        <w:pStyle w:val="ConsPlusNormal0"/>
        <w:tabs>
          <w:tab w:val="left" w:pos="709"/>
        </w:tabs>
        <w:ind w:right="-142" w:firstLine="709"/>
        <w:jc w:val="both"/>
        <w:rPr>
          <w:sz w:val="16"/>
          <w:szCs w:val="16"/>
        </w:rPr>
      </w:pPr>
      <w:r w:rsidRPr="00AE35CE">
        <w:rPr>
          <w:rFonts w:ascii="Times New Roman" w:hAnsi="Times New Roman" w:cs="Times New Roman"/>
          <w:sz w:val="16"/>
          <w:szCs w:val="16"/>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AE35CE" w:rsidRPr="00AE35CE" w:rsidRDefault="00AE35CE" w:rsidP="00AE35CE">
      <w:pPr>
        <w:pStyle w:val="ConsPlusNormal0"/>
        <w:tabs>
          <w:tab w:val="left" w:pos="709"/>
        </w:tabs>
        <w:ind w:right="-142" w:firstLine="709"/>
        <w:jc w:val="both"/>
        <w:rPr>
          <w:sz w:val="16"/>
          <w:szCs w:val="16"/>
        </w:rPr>
      </w:pPr>
      <w:r w:rsidRPr="00AE35CE">
        <w:rPr>
          <w:rFonts w:ascii="Times New Roman" w:hAnsi="Times New Roman" w:cs="Times New Roman"/>
          <w:sz w:val="16"/>
          <w:szCs w:val="16"/>
        </w:rPr>
        <w:t>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AE35CE" w:rsidRPr="00AE35CE" w:rsidRDefault="00AE35CE" w:rsidP="00AE35CE">
      <w:pPr>
        <w:pStyle w:val="ConsPlusNormal0"/>
        <w:tabs>
          <w:tab w:val="left" w:pos="709"/>
        </w:tabs>
        <w:ind w:right="-142" w:firstLine="709"/>
        <w:jc w:val="both"/>
        <w:rPr>
          <w:sz w:val="16"/>
          <w:szCs w:val="16"/>
        </w:rPr>
      </w:pPr>
      <w:r w:rsidRPr="00AE35CE">
        <w:rPr>
          <w:rFonts w:ascii="Times New Roman" w:hAnsi="Times New Roman" w:cs="Times New Roman"/>
          <w:sz w:val="16"/>
          <w:szCs w:val="16"/>
        </w:rPr>
        <w:t>- Управления Федеральной службы государственной регистрации, кадастра и картографии по Оренбургской области;</w:t>
      </w:r>
    </w:p>
    <w:p w:rsidR="00AE35CE" w:rsidRPr="00AE35CE" w:rsidRDefault="00AE35CE" w:rsidP="00AE35CE">
      <w:pPr>
        <w:pStyle w:val="ConsPlusNormal0"/>
        <w:tabs>
          <w:tab w:val="left" w:pos="709"/>
        </w:tabs>
        <w:ind w:right="-142" w:firstLine="709"/>
        <w:jc w:val="both"/>
        <w:rPr>
          <w:sz w:val="16"/>
          <w:szCs w:val="16"/>
        </w:rPr>
      </w:pPr>
      <w:r w:rsidRPr="00AE35CE">
        <w:rPr>
          <w:rFonts w:ascii="Times New Roman" w:hAnsi="Times New Roman" w:cs="Times New Roman"/>
          <w:sz w:val="16"/>
          <w:szCs w:val="16"/>
        </w:rPr>
        <w:t>- Филиала ФГБУ «Федеральная кадастровая палата Федеральной службы государственной регистрации, кадастра и картографии» по Оренбургской области.</w:t>
      </w:r>
    </w:p>
    <w:p w:rsidR="00AE35CE" w:rsidRPr="00AE35CE" w:rsidRDefault="00AE35CE" w:rsidP="00AE35CE">
      <w:pPr>
        <w:pStyle w:val="ConsPlusNormal0"/>
        <w:ind w:right="-142" w:firstLine="709"/>
        <w:jc w:val="both"/>
        <w:rPr>
          <w:rFonts w:ascii="Times New Roman" w:hAnsi="Times New Roman" w:cs="Times New Roman"/>
          <w:sz w:val="16"/>
          <w:szCs w:val="16"/>
        </w:rPr>
      </w:pPr>
    </w:p>
    <w:p w:rsidR="00AE35CE" w:rsidRPr="00AE35CE" w:rsidRDefault="00AE35CE" w:rsidP="00AE35CE">
      <w:pPr>
        <w:pStyle w:val="ConsPlusNormal0"/>
        <w:ind w:right="-142" w:firstLine="709"/>
        <w:jc w:val="center"/>
        <w:rPr>
          <w:b/>
          <w:sz w:val="16"/>
          <w:szCs w:val="16"/>
        </w:rPr>
      </w:pPr>
      <w:r w:rsidRPr="00AE35CE">
        <w:rPr>
          <w:rFonts w:ascii="Times New Roman" w:hAnsi="Times New Roman" w:cs="Times New Roman"/>
          <w:b/>
          <w:sz w:val="16"/>
          <w:szCs w:val="16"/>
        </w:rPr>
        <w:t>Указание на запрет требовать от заявителя представления документов и информации или осуществления действий</w:t>
      </w:r>
    </w:p>
    <w:p w:rsidR="00AE35CE" w:rsidRPr="00AE35CE" w:rsidRDefault="00AE35CE" w:rsidP="00AE35CE">
      <w:pPr>
        <w:autoSpaceDE w:val="0"/>
        <w:spacing w:after="0" w:line="240" w:lineRule="auto"/>
        <w:ind w:right="-142" w:firstLine="709"/>
        <w:jc w:val="both"/>
        <w:rPr>
          <w:rFonts w:ascii="Times New Roman" w:hAnsi="Times New Roman"/>
          <w:b/>
          <w:sz w:val="16"/>
          <w:szCs w:val="16"/>
        </w:rPr>
      </w:pPr>
    </w:p>
    <w:p w:rsidR="00AE35CE" w:rsidRPr="00AE35CE" w:rsidRDefault="00AE35CE" w:rsidP="00AE35CE">
      <w:pPr>
        <w:pStyle w:val="ConsPlusNormal0"/>
        <w:tabs>
          <w:tab w:val="left" w:pos="709"/>
        </w:tabs>
        <w:ind w:right="-142" w:firstLine="709"/>
        <w:jc w:val="both"/>
        <w:rPr>
          <w:sz w:val="16"/>
          <w:szCs w:val="16"/>
        </w:rPr>
      </w:pPr>
      <w:r w:rsidRPr="00AE35CE">
        <w:rPr>
          <w:rFonts w:ascii="Times New Roman" w:hAnsi="Times New Roman" w:cs="Times New Roman"/>
          <w:sz w:val="16"/>
          <w:szCs w:val="16"/>
        </w:rPr>
        <w:t>2.14. Уполномоченный орган не вправе требовать от Заявителя:</w:t>
      </w:r>
    </w:p>
    <w:p w:rsidR="00AE35CE" w:rsidRPr="00AE35CE" w:rsidRDefault="00AE35CE" w:rsidP="00AE35CE">
      <w:pPr>
        <w:pStyle w:val="ConsPlusNormal0"/>
        <w:tabs>
          <w:tab w:val="left" w:pos="709"/>
        </w:tabs>
        <w:ind w:right="-142" w:firstLine="709"/>
        <w:jc w:val="both"/>
        <w:rPr>
          <w:sz w:val="16"/>
          <w:szCs w:val="16"/>
        </w:rPr>
      </w:pPr>
      <w:r w:rsidRPr="00AE35CE">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35CE" w:rsidRPr="00AE35CE" w:rsidRDefault="00AE35CE" w:rsidP="00AE35CE">
      <w:pPr>
        <w:pStyle w:val="ConsPlusNormal0"/>
        <w:ind w:right="-142" w:firstLine="709"/>
        <w:jc w:val="both"/>
        <w:rPr>
          <w:sz w:val="16"/>
          <w:szCs w:val="16"/>
        </w:rPr>
      </w:pPr>
      <w:r w:rsidRPr="00AE35CE">
        <w:rPr>
          <w:rFonts w:ascii="Times New Roman" w:hAnsi="Times New Roman" w:cs="Times New Roman"/>
          <w:sz w:val="16"/>
          <w:szCs w:val="1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E35CE" w:rsidRPr="00AE35CE" w:rsidRDefault="00AE35CE" w:rsidP="00AE35CE">
      <w:pPr>
        <w:pStyle w:val="ConsPlusNormal0"/>
        <w:tabs>
          <w:tab w:val="left" w:pos="709"/>
        </w:tabs>
        <w:ind w:right="-142" w:firstLine="709"/>
        <w:jc w:val="both"/>
        <w:rPr>
          <w:rFonts w:ascii="Times New Roman" w:hAnsi="Times New Roman" w:cs="Times New Roman"/>
          <w:sz w:val="16"/>
          <w:szCs w:val="16"/>
        </w:rPr>
      </w:pPr>
    </w:p>
    <w:p w:rsidR="00AE35CE" w:rsidRDefault="00AE35CE" w:rsidP="00AE35CE">
      <w:pPr>
        <w:autoSpaceDE w:val="0"/>
        <w:spacing w:after="0" w:line="240" w:lineRule="auto"/>
        <w:ind w:right="-142" w:firstLine="709"/>
        <w:jc w:val="center"/>
        <w:outlineLvl w:val="2"/>
        <w:rPr>
          <w:rFonts w:ascii="Times New Roman" w:hAnsi="Times New Roman"/>
          <w:b/>
          <w:sz w:val="16"/>
          <w:szCs w:val="16"/>
        </w:rPr>
      </w:pPr>
      <w:r w:rsidRPr="00AE35CE">
        <w:rPr>
          <w:rFonts w:ascii="Times New Roman" w:hAnsi="Times New Roman"/>
          <w:b/>
          <w:sz w:val="16"/>
          <w:szCs w:val="16"/>
        </w:rPr>
        <w:t>Исчерпывающий перечень оснований для отказа в приеме документов, необходимых для предоставления муниципальной услуги</w:t>
      </w:r>
    </w:p>
    <w:p w:rsidR="00AE35CE" w:rsidRDefault="00AE35CE" w:rsidP="00AE35CE">
      <w:pPr>
        <w:autoSpaceDE w:val="0"/>
        <w:spacing w:after="0" w:line="240" w:lineRule="auto"/>
        <w:ind w:right="-142" w:firstLine="709"/>
        <w:jc w:val="center"/>
        <w:outlineLvl w:val="2"/>
        <w:rPr>
          <w:rFonts w:ascii="Times New Roman" w:hAnsi="Times New Roman"/>
          <w:b/>
          <w:sz w:val="16"/>
          <w:szCs w:val="16"/>
        </w:rPr>
      </w:pPr>
    </w:p>
    <w:p w:rsidR="00AE35CE" w:rsidRPr="00AE35CE" w:rsidRDefault="00AE35CE" w:rsidP="00AE35CE">
      <w:pPr>
        <w:autoSpaceDE w:val="0"/>
        <w:spacing w:after="0" w:line="240" w:lineRule="auto"/>
        <w:ind w:right="-142" w:firstLine="709"/>
        <w:jc w:val="center"/>
        <w:outlineLvl w:val="2"/>
        <w:rPr>
          <w:b/>
          <w:sz w:val="16"/>
          <w:szCs w:val="16"/>
        </w:rPr>
      </w:pPr>
    </w:p>
    <w:p w:rsidR="00AE35CE" w:rsidRPr="00AE35CE" w:rsidRDefault="00AE35CE" w:rsidP="00AE35CE">
      <w:pPr>
        <w:autoSpaceDE w:val="0"/>
        <w:spacing w:after="0" w:line="240" w:lineRule="auto"/>
        <w:ind w:right="-142" w:firstLine="709"/>
        <w:jc w:val="both"/>
        <w:outlineLvl w:val="2"/>
        <w:rPr>
          <w:rFonts w:ascii="Times New Roman" w:hAnsi="Times New Roman"/>
          <w:b/>
          <w:sz w:val="16"/>
          <w:szCs w:val="16"/>
        </w:rPr>
      </w:pP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2.15. Основаниями для отказа в приеме к рассмотрению документов, необходимых для предоставления муниципальной услуги, являются: </w:t>
      </w:r>
    </w:p>
    <w:p w:rsidR="00AE35CE" w:rsidRPr="00AE35CE" w:rsidRDefault="00AE35CE" w:rsidP="00015BEC">
      <w:pPr>
        <w:numPr>
          <w:ilvl w:val="2"/>
          <w:numId w:val="7"/>
        </w:numPr>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AE35CE" w:rsidRPr="00AE35CE" w:rsidRDefault="00AE35CE" w:rsidP="00015BEC">
      <w:pPr>
        <w:numPr>
          <w:ilvl w:val="2"/>
          <w:numId w:val="7"/>
        </w:numPr>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неполное заполнение обязательных полей в форме заявления о предоставлении услуги (недостоверное, неправильное);  </w:t>
      </w:r>
    </w:p>
    <w:p w:rsidR="00AE35CE" w:rsidRPr="00AE35CE" w:rsidRDefault="00AE35CE" w:rsidP="00015BEC">
      <w:pPr>
        <w:numPr>
          <w:ilvl w:val="2"/>
          <w:numId w:val="7"/>
        </w:numPr>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представление неполного комплекта документов; </w:t>
      </w:r>
    </w:p>
    <w:p w:rsidR="00AE35CE" w:rsidRPr="00AE35CE" w:rsidRDefault="00AE35CE" w:rsidP="00015BEC">
      <w:pPr>
        <w:numPr>
          <w:ilvl w:val="2"/>
          <w:numId w:val="7"/>
        </w:numPr>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E35CE" w:rsidRPr="00AE35CE" w:rsidRDefault="00AE35CE" w:rsidP="00015BEC">
      <w:pPr>
        <w:numPr>
          <w:ilvl w:val="2"/>
          <w:numId w:val="7"/>
        </w:numPr>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E35CE" w:rsidRPr="00AE35CE" w:rsidRDefault="00AE35CE" w:rsidP="00015BEC">
      <w:pPr>
        <w:numPr>
          <w:ilvl w:val="2"/>
          <w:numId w:val="7"/>
        </w:numPr>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AE35CE" w:rsidRPr="00AE35CE" w:rsidRDefault="00AE35CE" w:rsidP="00015BEC">
      <w:pPr>
        <w:numPr>
          <w:ilvl w:val="2"/>
          <w:numId w:val="7"/>
        </w:numPr>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E35CE" w:rsidRPr="00AE35CE" w:rsidRDefault="00AE35CE" w:rsidP="00015BEC">
      <w:pPr>
        <w:numPr>
          <w:ilvl w:val="2"/>
          <w:numId w:val="7"/>
        </w:numPr>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заявление подано лицом, не имеющим полномочий представлять интересы заявителя.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2.16. Решение об отказе в приеме документов направляется не позднее первого рабочего дня, следующего за днем подачи заявления (Приложение № 2). </w:t>
      </w:r>
    </w:p>
    <w:p w:rsidR="00AE35CE" w:rsidRPr="00AE35CE" w:rsidRDefault="00AE35CE" w:rsidP="00AE35CE">
      <w:pPr>
        <w:autoSpaceDE w:val="0"/>
        <w:spacing w:after="0" w:line="240" w:lineRule="auto"/>
        <w:ind w:right="-142" w:firstLine="709"/>
        <w:jc w:val="both"/>
        <w:outlineLvl w:val="2"/>
        <w:rPr>
          <w:rFonts w:ascii="Times New Roman" w:hAnsi="Times New Roman"/>
          <w:sz w:val="16"/>
          <w:szCs w:val="16"/>
        </w:rPr>
      </w:pPr>
    </w:p>
    <w:p w:rsidR="00AE35CE" w:rsidRPr="00AE35CE" w:rsidRDefault="00AE35CE" w:rsidP="00AE35CE">
      <w:pPr>
        <w:autoSpaceDE w:val="0"/>
        <w:spacing w:after="0" w:line="240" w:lineRule="auto"/>
        <w:ind w:right="-142" w:firstLine="709"/>
        <w:jc w:val="center"/>
        <w:outlineLvl w:val="2"/>
        <w:rPr>
          <w:b/>
          <w:sz w:val="16"/>
          <w:szCs w:val="16"/>
        </w:rPr>
      </w:pPr>
      <w:r w:rsidRPr="00AE35CE">
        <w:rPr>
          <w:rFonts w:ascii="Times New Roman" w:hAnsi="Times New Roman"/>
          <w:b/>
          <w:sz w:val="16"/>
          <w:szCs w:val="16"/>
        </w:rPr>
        <w:t>Исчерпывающий перечень оснований для приостановления или отказа в предоставлении муниципальной услуги</w:t>
      </w:r>
    </w:p>
    <w:p w:rsidR="00AE35CE" w:rsidRPr="00AE35CE" w:rsidRDefault="00AE35CE" w:rsidP="00AE35CE">
      <w:pPr>
        <w:autoSpaceDE w:val="0"/>
        <w:spacing w:after="0" w:line="240" w:lineRule="auto"/>
        <w:ind w:right="-142" w:firstLine="709"/>
        <w:jc w:val="both"/>
        <w:outlineLvl w:val="2"/>
        <w:rPr>
          <w:rFonts w:ascii="Times New Roman" w:hAnsi="Times New Roman"/>
          <w:sz w:val="16"/>
          <w:szCs w:val="16"/>
        </w:rPr>
      </w:pPr>
    </w:p>
    <w:p w:rsidR="00AE35CE" w:rsidRPr="00AE35CE" w:rsidRDefault="00AE35CE" w:rsidP="00AE35CE">
      <w:pPr>
        <w:autoSpaceDE w:val="0"/>
        <w:spacing w:after="0" w:line="240" w:lineRule="auto"/>
        <w:ind w:right="-142" w:firstLine="709"/>
        <w:jc w:val="both"/>
        <w:outlineLvl w:val="2"/>
        <w:rPr>
          <w:sz w:val="16"/>
          <w:szCs w:val="16"/>
        </w:rPr>
      </w:pPr>
      <w:r w:rsidRPr="00AE35CE">
        <w:rPr>
          <w:rFonts w:ascii="Times New Roman" w:hAnsi="Times New Roman"/>
          <w:sz w:val="16"/>
          <w:szCs w:val="16"/>
        </w:rPr>
        <w:t xml:space="preserve">2.17. Основания для приостановления предоставления муниципальной услуги не установлены.  </w:t>
      </w:r>
    </w:p>
    <w:p w:rsidR="00AE35CE" w:rsidRPr="00AE35CE" w:rsidRDefault="00AE35CE" w:rsidP="00AE35CE">
      <w:pPr>
        <w:pStyle w:val="ConsPlusNormal0"/>
        <w:ind w:right="-142" w:firstLine="709"/>
        <w:jc w:val="both"/>
        <w:rPr>
          <w:rFonts w:ascii="Times New Roman" w:hAnsi="Times New Roman" w:cs="Times New Roman"/>
          <w:sz w:val="16"/>
          <w:szCs w:val="16"/>
        </w:rPr>
      </w:pPr>
    </w:p>
    <w:p w:rsidR="00AE35CE" w:rsidRPr="00AE35CE" w:rsidRDefault="00AE35CE" w:rsidP="00AE35CE">
      <w:pPr>
        <w:pStyle w:val="ConsPlusNormal0"/>
        <w:ind w:right="-142" w:firstLine="709"/>
        <w:jc w:val="center"/>
        <w:rPr>
          <w:sz w:val="16"/>
          <w:szCs w:val="16"/>
        </w:rPr>
      </w:pPr>
      <w:r w:rsidRPr="00AE35CE">
        <w:rPr>
          <w:rFonts w:ascii="Times New Roman" w:hAnsi="Times New Roman" w:cs="Times New Roman"/>
          <w:sz w:val="16"/>
          <w:szCs w:val="16"/>
        </w:rPr>
        <w:t>2.18. Основания для отказа в предоставлении муниципальной услуги:</w:t>
      </w:r>
    </w:p>
    <w:p w:rsidR="00AE35CE" w:rsidRPr="00AE35CE" w:rsidRDefault="00AE35CE" w:rsidP="00AE35CE">
      <w:pPr>
        <w:pStyle w:val="ConsPlusNormal0"/>
        <w:ind w:right="-142" w:firstLine="709"/>
        <w:jc w:val="both"/>
        <w:rPr>
          <w:rFonts w:ascii="Times New Roman" w:hAnsi="Times New Roman" w:cs="Times New Roman"/>
          <w:sz w:val="16"/>
          <w:szCs w:val="16"/>
        </w:rPr>
      </w:pP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2.18.1.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2.18.2.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AE35CE" w:rsidRPr="00AE35CE" w:rsidRDefault="00AE35CE" w:rsidP="00AE35CE">
      <w:pPr>
        <w:pStyle w:val="aa"/>
        <w:ind w:right="-142" w:firstLine="709"/>
        <w:jc w:val="both"/>
        <w:rPr>
          <w:sz w:val="16"/>
          <w:szCs w:val="16"/>
        </w:rPr>
      </w:pPr>
      <w:r w:rsidRPr="00AE35CE">
        <w:rPr>
          <w:sz w:val="16"/>
          <w:szCs w:val="16"/>
        </w:rPr>
        <w:t>2.18.3. 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rsidR="00AE35CE" w:rsidRPr="00AE35CE" w:rsidRDefault="00AE35CE" w:rsidP="00AE35CE">
      <w:pPr>
        <w:pStyle w:val="aa"/>
        <w:ind w:right="-142" w:firstLine="709"/>
        <w:jc w:val="both"/>
        <w:rPr>
          <w:sz w:val="16"/>
          <w:szCs w:val="16"/>
        </w:rPr>
      </w:pPr>
      <w:r w:rsidRPr="00AE35CE">
        <w:rPr>
          <w:sz w:val="16"/>
          <w:szCs w:val="16"/>
        </w:rPr>
        <w:t>2.18.4.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2.18.5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2.18.6.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2.18.7. Отказ в приватизации жилого помещения одного или нескольких лиц, зарегистрированных по месту жительства с Заявителем.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2.18.8. Использованное ранее право на приватизацию.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2.18.9. Обращение с заявлением о приватизации жилого помещения, находящегося в аварийном состоянии, в общежитии, служебного жилого помещения.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2.18.10. Отсутствие/непредставление сведений, подтверждающих участие (неучастие) в приватизации, из других субъектов Российской Федерации.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2.18.11. 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2.18.12. Изменение паспортных и/или иных персональных данных в период предоставления муниципальной услуги.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2.18.13. Арест жилого помещения.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2.18.14. Изменение состава лиц, совместно проживающих в приватизируемом жилом помещении с заявителем, в период предоставления муниципальной услуги.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2.18.15.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AE35CE" w:rsidRPr="00AE35CE" w:rsidRDefault="00AE35CE" w:rsidP="00015BEC">
      <w:pPr>
        <w:numPr>
          <w:ilvl w:val="2"/>
          <w:numId w:val="5"/>
        </w:numPr>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граждан, выбывших в организации стационарного социального обслуживания; </w:t>
      </w:r>
    </w:p>
    <w:p w:rsidR="00AE35CE" w:rsidRPr="00AE35CE" w:rsidRDefault="00AE35CE" w:rsidP="00015BEC">
      <w:pPr>
        <w:numPr>
          <w:ilvl w:val="2"/>
          <w:numId w:val="5"/>
        </w:numPr>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E35CE" w:rsidRPr="00AE35CE" w:rsidRDefault="00AE35CE" w:rsidP="00015BEC">
      <w:pPr>
        <w:numPr>
          <w:ilvl w:val="2"/>
          <w:numId w:val="5"/>
        </w:numPr>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AE35CE" w:rsidRPr="00AE35CE" w:rsidRDefault="00AE35CE" w:rsidP="00015BEC">
      <w:pPr>
        <w:numPr>
          <w:ilvl w:val="2"/>
          <w:numId w:val="5"/>
        </w:numPr>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граждан, снятых с регистрационного учета на основании судебных решений, но сохранивших право пользования жилым помещением; </w:t>
      </w:r>
    </w:p>
    <w:p w:rsidR="00AE35CE" w:rsidRPr="00AE35CE" w:rsidRDefault="00AE35CE" w:rsidP="00015BEC">
      <w:pPr>
        <w:numPr>
          <w:ilvl w:val="2"/>
          <w:numId w:val="5"/>
        </w:numPr>
        <w:suppressAutoHyphens/>
        <w:spacing w:after="0" w:line="240" w:lineRule="auto"/>
        <w:ind w:left="0" w:right="-142" w:firstLine="709"/>
        <w:jc w:val="both"/>
        <w:rPr>
          <w:sz w:val="16"/>
          <w:szCs w:val="16"/>
        </w:rPr>
      </w:pPr>
      <w:r w:rsidRPr="00AE35CE">
        <w:rPr>
          <w:rFonts w:ascii="Times New Roman" w:eastAsia="Times New Roman" w:hAnsi="Times New Roman"/>
          <w:sz w:val="16"/>
          <w:szCs w:val="16"/>
        </w:rPr>
        <w:t xml:space="preserve">граждан, снятых с регистрационного учета без указания точного адреса.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2.18.16.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AE35CE" w:rsidRPr="00AE35CE" w:rsidRDefault="00AE35CE" w:rsidP="00AE35CE">
      <w:pPr>
        <w:autoSpaceDE w:val="0"/>
        <w:spacing w:after="0" w:line="240" w:lineRule="auto"/>
        <w:ind w:right="-142" w:firstLine="709"/>
        <w:jc w:val="both"/>
        <w:outlineLvl w:val="2"/>
        <w:rPr>
          <w:rFonts w:ascii="Times New Roman" w:hAnsi="Times New Roman"/>
          <w:sz w:val="16"/>
          <w:szCs w:val="16"/>
        </w:rPr>
      </w:pPr>
    </w:p>
    <w:p w:rsidR="00AE35CE" w:rsidRPr="00AE35CE" w:rsidRDefault="00AE35CE" w:rsidP="00AE35CE">
      <w:pPr>
        <w:autoSpaceDE w:val="0"/>
        <w:spacing w:after="0" w:line="240" w:lineRule="auto"/>
        <w:ind w:right="-142" w:firstLine="709"/>
        <w:jc w:val="center"/>
        <w:outlineLvl w:val="2"/>
        <w:rPr>
          <w:b/>
          <w:sz w:val="16"/>
          <w:szCs w:val="16"/>
        </w:rPr>
      </w:pPr>
      <w:r w:rsidRPr="00AE35CE">
        <w:rPr>
          <w:rFonts w:ascii="Times New Roman" w:hAnsi="Times New Roman"/>
          <w:b/>
          <w:sz w:val="16"/>
          <w:szCs w:val="16"/>
        </w:rPr>
        <w:t>Размер платы, взимаемой с заявителя при предоставлении муниципальной услуги, и способы ее взимания</w:t>
      </w:r>
    </w:p>
    <w:p w:rsidR="00AE35CE" w:rsidRPr="00AE35CE" w:rsidRDefault="00AE35CE" w:rsidP="00AE35CE">
      <w:pPr>
        <w:autoSpaceDE w:val="0"/>
        <w:spacing w:after="0" w:line="240" w:lineRule="auto"/>
        <w:ind w:right="-142" w:firstLine="709"/>
        <w:jc w:val="both"/>
        <w:outlineLvl w:val="2"/>
        <w:rPr>
          <w:rFonts w:ascii="Times New Roman" w:hAnsi="Times New Roman"/>
          <w:sz w:val="16"/>
          <w:szCs w:val="16"/>
        </w:rPr>
      </w:pPr>
    </w:p>
    <w:p w:rsidR="00AE35CE" w:rsidRDefault="00AE35CE" w:rsidP="00AE35CE">
      <w:pPr>
        <w:spacing w:after="0" w:line="240" w:lineRule="auto"/>
        <w:ind w:right="-142" w:firstLine="709"/>
        <w:jc w:val="both"/>
        <w:rPr>
          <w:rFonts w:ascii="Times New Roman" w:eastAsia="Times New Roman" w:hAnsi="Times New Roman"/>
          <w:sz w:val="16"/>
          <w:szCs w:val="16"/>
        </w:rPr>
      </w:pPr>
      <w:r w:rsidRPr="00AE35CE">
        <w:rPr>
          <w:rFonts w:ascii="Times New Roman" w:hAnsi="Times New Roman"/>
          <w:sz w:val="16"/>
          <w:szCs w:val="16"/>
        </w:rPr>
        <w:t>2.19</w:t>
      </w:r>
      <w:r w:rsidRPr="00AE35CE">
        <w:rPr>
          <w:rFonts w:ascii="Times New Roman" w:eastAsia="Times New Roman" w:hAnsi="Times New Roman"/>
          <w:sz w:val="16"/>
          <w:szCs w:val="16"/>
        </w:rPr>
        <w:t xml:space="preserve"> Предоставление муниципальной услуги </w:t>
      </w:r>
      <w:r w:rsidRPr="00AE35CE">
        <w:rPr>
          <w:rFonts w:ascii="Times New Roman" w:hAnsi="Times New Roman"/>
          <w:sz w:val="16"/>
          <w:szCs w:val="16"/>
        </w:rPr>
        <w:t>«Передача</w:t>
      </w:r>
      <w:r w:rsidRPr="00AE35CE">
        <w:rPr>
          <w:rFonts w:ascii="Times New Roman" w:hAnsi="Times New Roman"/>
          <w:spacing w:val="1"/>
          <w:sz w:val="16"/>
          <w:szCs w:val="16"/>
        </w:rPr>
        <w:t xml:space="preserve"> </w:t>
      </w:r>
      <w:r w:rsidRPr="00AE35CE">
        <w:rPr>
          <w:rFonts w:ascii="Times New Roman" w:hAnsi="Times New Roman"/>
          <w:sz w:val="16"/>
          <w:szCs w:val="16"/>
        </w:rPr>
        <w:t>в</w:t>
      </w:r>
      <w:r w:rsidRPr="00AE35CE">
        <w:rPr>
          <w:rFonts w:ascii="Times New Roman" w:hAnsi="Times New Roman"/>
          <w:spacing w:val="1"/>
          <w:sz w:val="16"/>
          <w:szCs w:val="16"/>
        </w:rPr>
        <w:t xml:space="preserve"> </w:t>
      </w:r>
      <w:r w:rsidRPr="00AE35CE">
        <w:rPr>
          <w:rFonts w:ascii="Times New Roman" w:hAnsi="Times New Roman"/>
          <w:sz w:val="16"/>
          <w:szCs w:val="16"/>
        </w:rPr>
        <w:t>собственность</w:t>
      </w:r>
      <w:r w:rsidRPr="00AE35CE">
        <w:rPr>
          <w:rFonts w:ascii="Times New Roman" w:hAnsi="Times New Roman"/>
          <w:spacing w:val="1"/>
          <w:sz w:val="16"/>
          <w:szCs w:val="16"/>
        </w:rPr>
        <w:t xml:space="preserve"> </w:t>
      </w:r>
      <w:r w:rsidRPr="00AE35CE">
        <w:rPr>
          <w:rFonts w:ascii="Times New Roman" w:hAnsi="Times New Roman"/>
          <w:sz w:val="16"/>
          <w:szCs w:val="16"/>
        </w:rPr>
        <w:t>граждан</w:t>
      </w:r>
      <w:r w:rsidRPr="00AE35CE">
        <w:rPr>
          <w:rFonts w:ascii="Times New Roman" w:hAnsi="Times New Roman"/>
          <w:spacing w:val="1"/>
          <w:sz w:val="16"/>
          <w:szCs w:val="16"/>
        </w:rPr>
        <w:t xml:space="preserve"> </w:t>
      </w:r>
      <w:r w:rsidRPr="00AE35CE">
        <w:rPr>
          <w:rFonts w:ascii="Times New Roman" w:hAnsi="Times New Roman"/>
          <w:sz w:val="16"/>
          <w:szCs w:val="16"/>
        </w:rPr>
        <w:t>занимаемых</w:t>
      </w:r>
      <w:r w:rsidRPr="00AE35CE">
        <w:rPr>
          <w:rFonts w:ascii="Times New Roman" w:hAnsi="Times New Roman"/>
          <w:spacing w:val="1"/>
          <w:sz w:val="16"/>
          <w:szCs w:val="16"/>
        </w:rPr>
        <w:t xml:space="preserve"> </w:t>
      </w:r>
      <w:r w:rsidRPr="00AE35CE">
        <w:rPr>
          <w:rFonts w:ascii="Times New Roman" w:hAnsi="Times New Roman"/>
          <w:sz w:val="16"/>
          <w:szCs w:val="16"/>
        </w:rPr>
        <w:t>ими</w:t>
      </w:r>
      <w:r w:rsidRPr="00AE35CE">
        <w:rPr>
          <w:rFonts w:ascii="Times New Roman" w:hAnsi="Times New Roman"/>
          <w:spacing w:val="1"/>
          <w:sz w:val="16"/>
          <w:szCs w:val="16"/>
        </w:rPr>
        <w:t xml:space="preserve"> </w:t>
      </w:r>
      <w:r w:rsidRPr="00AE35CE">
        <w:rPr>
          <w:rFonts w:ascii="Times New Roman" w:hAnsi="Times New Roman"/>
          <w:sz w:val="16"/>
          <w:szCs w:val="16"/>
        </w:rPr>
        <w:t>жилых</w:t>
      </w:r>
      <w:r w:rsidRPr="00AE35CE">
        <w:rPr>
          <w:rFonts w:ascii="Times New Roman" w:hAnsi="Times New Roman"/>
          <w:spacing w:val="71"/>
          <w:sz w:val="16"/>
          <w:szCs w:val="16"/>
        </w:rPr>
        <w:t xml:space="preserve"> </w:t>
      </w:r>
      <w:r w:rsidRPr="00AE35CE">
        <w:rPr>
          <w:rFonts w:ascii="Times New Roman" w:hAnsi="Times New Roman"/>
          <w:sz w:val="16"/>
          <w:szCs w:val="16"/>
        </w:rPr>
        <w:t>помещений</w:t>
      </w:r>
      <w:r w:rsidRPr="00AE35CE">
        <w:rPr>
          <w:rFonts w:ascii="Times New Roman" w:hAnsi="Times New Roman"/>
          <w:spacing w:val="71"/>
          <w:sz w:val="16"/>
          <w:szCs w:val="16"/>
        </w:rPr>
        <w:t xml:space="preserve"> </w:t>
      </w:r>
      <w:r w:rsidRPr="00AE35CE">
        <w:rPr>
          <w:rFonts w:ascii="Times New Roman" w:hAnsi="Times New Roman"/>
          <w:sz w:val="16"/>
          <w:szCs w:val="16"/>
        </w:rPr>
        <w:t>жилищного фонда (приватизация жилищного фонда)»</w:t>
      </w:r>
      <w:r w:rsidRPr="00AE35CE">
        <w:rPr>
          <w:rFonts w:ascii="Times New Roman" w:hAnsi="Times New Roman"/>
          <w:spacing w:val="1"/>
          <w:sz w:val="16"/>
          <w:szCs w:val="16"/>
        </w:rPr>
        <w:t xml:space="preserve"> </w:t>
      </w:r>
      <w:r w:rsidRPr="00AE35CE">
        <w:rPr>
          <w:rFonts w:ascii="Times New Roman" w:eastAsia="Times New Roman" w:hAnsi="Times New Roman"/>
          <w:sz w:val="16"/>
          <w:szCs w:val="16"/>
        </w:rPr>
        <w:t xml:space="preserve">осуществляется бесплатно. </w:t>
      </w:r>
    </w:p>
    <w:p w:rsidR="00AE35CE" w:rsidRDefault="00AE35CE" w:rsidP="00AE35CE">
      <w:pPr>
        <w:spacing w:after="0" w:line="240" w:lineRule="auto"/>
        <w:ind w:right="-142" w:firstLine="709"/>
        <w:jc w:val="both"/>
        <w:rPr>
          <w:rFonts w:ascii="Times New Roman" w:eastAsia="Times New Roman" w:hAnsi="Times New Roman"/>
          <w:sz w:val="16"/>
          <w:szCs w:val="16"/>
        </w:rPr>
      </w:pPr>
    </w:p>
    <w:p w:rsidR="00AE35CE" w:rsidRDefault="00AE35CE" w:rsidP="00AE35CE">
      <w:pPr>
        <w:spacing w:after="0" w:line="240" w:lineRule="auto"/>
        <w:ind w:right="-142" w:firstLine="709"/>
        <w:jc w:val="both"/>
        <w:rPr>
          <w:rFonts w:ascii="Times New Roman" w:eastAsia="Times New Roman" w:hAnsi="Times New Roman"/>
          <w:sz w:val="16"/>
          <w:szCs w:val="16"/>
        </w:rPr>
      </w:pPr>
    </w:p>
    <w:p w:rsidR="00AE35CE" w:rsidRPr="00AE35CE" w:rsidRDefault="00AE35CE" w:rsidP="00AE35CE">
      <w:pPr>
        <w:spacing w:after="0" w:line="240" w:lineRule="auto"/>
        <w:ind w:right="-142" w:firstLine="709"/>
        <w:jc w:val="both"/>
        <w:rPr>
          <w:sz w:val="16"/>
          <w:szCs w:val="16"/>
        </w:rPr>
      </w:pPr>
    </w:p>
    <w:p w:rsidR="00AE35CE" w:rsidRPr="00AE35CE" w:rsidRDefault="00AE35CE" w:rsidP="00AE35CE">
      <w:pPr>
        <w:tabs>
          <w:tab w:val="left" w:pos="709"/>
        </w:tabs>
        <w:autoSpaceDE w:val="0"/>
        <w:spacing w:after="0" w:line="240" w:lineRule="auto"/>
        <w:ind w:right="-142" w:firstLine="709"/>
        <w:jc w:val="both"/>
        <w:rPr>
          <w:rFonts w:ascii="Times New Roman" w:hAnsi="Times New Roman"/>
          <w:sz w:val="16"/>
          <w:szCs w:val="16"/>
        </w:rPr>
      </w:pPr>
    </w:p>
    <w:p w:rsidR="00AE35CE" w:rsidRPr="00AE35CE" w:rsidRDefault="00AE35CE" w:rsidP="00AE35CE">
      <w:pPr>
        <w:autoSpaceDE w:val="0"/>
        <w:spacing w:after="0" w:line="240" w:lineRule="auto"/>
        <w:ind w:right="-142" w:firstLine="709"/>
        <w:jc w:val="center"/>
        <w:outlineLvl w:val="2"/>
        <w:rPr>
          <w:sz w:val="16"/>
          <w:szCs w:val="16"/>
        </w:rPr>
      </w:pPr>
      <w:r w:rsidRPr="00AE35CE">
        <w:rPr>
          <w:rFonts w:ascii="Times New Roman" w:hAnsi="Times New Roman"/>
          <w:sz w:val="16"/>
          <w:szCs w:val="1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E35CE" w:rsidRPr="00AE35CE" w:rsidRDefault="00AE35CE" w:rsidP="00AE35CE">
      <w:pPr>
        <w:autoSpaceDE w:val="0"/>
        <w:spacing w:after="0" w:line="240" w:lineRule="auto"/>
        <w:ind w:right="-142" w:firstLine="709"/>
        <w:jc w:val="both"/>
        <w:outlineLvl w:val="2"/>
        <w:rPr>
          <w:rFonts w:ascii="Times New Roman" w:hAnsi="Times New Roman"/>
          <w:sz w:val="16"/>
          <w:szCs w:val="16"/>
        </w:rPr>
      </w:pP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2.20.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 </w:t>
      </w:r>
    </w:p>
    <w:p w:rsidR="00AE35CE" w:rsidRPr="00AE35CE" w:rsidRDefault="00AE35CE" w:rsidP="00AE35CE">
      <w:pPr>
        <w:autoSpaceDE w:val="0"/>
        <w:spacing w:after="0" w:line="240" w:lineRule="auto"/>
        <w:ind w:right="-142" w:firstLine="709"/>
        <w:jc w:val="center"/>
        <w:outlineLvl w:val="2"/>
        <w:rPr>
          <w:rFonts w:ascii="Times New Roman" w:hAnsi="Times New Roman"/>
          <w:sz w:val="16"/>
          <w:szCs w:val="16"/>
        </w:rPr>
      </w:pPr>
    </w:p>
    <w:p w:rsidR="00AE35CE" w:rsidRPr="00AE35CE" w:rsidRDefault="00AE35CE" w:rsidP="00AE35CE">
      <w:pPr>
        <w:autoSpaceDE w:val="0"/>
        <w:spacing w:after="0" w:line="240" w:lineRule="auto"/>
        <w:ind w:right="-142" w:firstLine="709"/>
        <w:jc w:val="center"/>
        <w:outlineLvl w:val="2"/>
        <w:rPr>
          <w:b/>
          <w:sz w:val="16"/>
          <w:szCs w:val="16"/>
        </w:rPr>
      </w:pPr>
      <w:r w:rsidRPr="00AE35CE">
        <w:rPr>
          <w:rFonts w:ascii="Times New Roman" w:hAnsi="Times New Roman"/>
          <w:b/>
          <w:sz w:val="16"/>
          <w:szCs w:val="16"/>
        </w:rPr>
        <w:t>Срок регистрации заявления Заявителя о предоставлении муниципальной услуги</w:t>
      </w:r>
    </w:p>
    <w:p w:rsidR="00AE35CE" w:rsidRPr="00AE35CE" w:rsidRDefault="00AE35CE" w:rsidP="00AE35CE">
      <w:pPr>
        <w:autoSpaceDE w:val="0"/>
        <w:spacing w:after="0" w:line="240" w:lineRule="auto"/>
        <w:ind w:right="-142" w:firstLine="709"/>
        <w:jc w:val="both"/>
        <w:outlineLvl w:val="2"/>
        <w:rPr>
          <w:rFonts w:ascii="Times New Roman" w:hAnsi="Times New Roman"/>
          <w:b/>
          <w:sz w:val="16"/>
          <w:szCs w:val="16"/>
        </w:rPr>
      </w:pPr>
    </w:p>
    <w:p w:rsidR="00AE35CE" w:rsidRPr="00AE35CE" w:rsidRDefault="00AE35CE" w:rsidP="00AE35CE">
      <w:pPr>
        <w:autoSpaceDE w:val="0"/>
        <w:spacing w:after="0" w:line="240" w:lineRule="auto"/>
        <w:ind w:right="-142" w:firstLine="709"/>
        <w:jc w:val="both"/>
        <w:outlineLvl w:val="2"/>
        <w:rPr>
          <w:sz w:val="16"/>
          <w:szCs w:val="16"/>
        </w:rPr>
      </w:pPr>
      <w:r w:rsidRPr="00AE35CE">
        <w:rPr>
          <w:rFonts w:ascii="Times New Roman" w:eastAsia="Times New Roman" w:hAnsi="Times New Roman"/>
          <w:sz w:val="16"/>
          <w:szCs w:val="16"/>
        </w:rPr>
        <w:t xml:space="preserve">2.21. 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 </w:t>
      </w:r>
      <w:r w:rsidRPr="00AE35CE">
        <w:rPr>
          <w:rFonts w:ascii="Times New Roman" w:hAnsi="Times New Roman"/>
          <w:sz w:val="16"/>
          <w:szCs w:val="16"/>
        </w:rPr>
        <w:t xml:space="preserve"> </w:t>
      </w:r>
    </w:p>
    <w:p w:rsidR="00AE35CE" w:rsidRPr="00AE35CE" w:rsidRDefault="00AE35CE" w:rsidP="00AE35CE">
      <w:pPr>
        <w:autoSpaceDE w:val="0"/>
        <w:spacing w:after="0" w:line="240" w:lineRule="auto"/>
        <w:ind w:right="-142" w:firstLine="709"/>
        <w:jc w:val="both"/>
        <w:outlineLvl w:val="2"/>
        <w:rPr>
          <w:rFonts w:ascii="Times New Roman" w:eastAsia="Times New Roman" w:hAnsi="Times New Roman"/>
          <w:sz w:val="16"/>
          <w:szCs w:val="16"/>
          <w:highlight w:val="yellow"/>
        </w:rPr>
      </w:pPr>
    </w:p>
    <w:p w:rsidR="00AE35CE" w:rsidRPr="00AE35CE" w:rsidRDefault="00AE35CE" w:rsidP="00AE35CE">
      <w:pPr>
        <w:autoSpaceDE w:val="0"/>
        <w:spacing w:after="0" w:line="240" w:lineRule="auto"/>
        <w:ind w:right="-142" w:firstLine="709"/>
        <w:jc w:val="center"/>
        <w:outlineLvl w:val="2"/>
        <w:rPr>
          <w:b/>
          <w:sz w:val="16"/>
          <w:szCs w:val="16"/>
        </w:rPr>
      </w:pPr>
      <w:r w:rsidRPr="00AE35CE">
        <w:rPr>
          <w:rFonts w:ascii="Times New Roman" w:hAnsi="Times New Roman"/>
          <w:b/>
          <w:sz w:val="16"/>
          <w:szCs w:val="16"/>
        </w:rPr>
        <w:t>Требования к помещениям, в которых предоставляется муниципальная услуга</w:t>
      </w:r>
    </w:p>
    <w:p w:rsidR="00AE35CE" w:rsidRPr="00AE35CE" w:rsidRDefault="00AE35CE" w:rsidP="00AE35CE">
      <w:pPr>
        <w:tabs>
          <w:tab w:val="left" w:pos="709"/>
        </w:tabs>
        <w:autoSpaceDE w:val="0"/>
        <w:spacing w:after="0" w:line="240" w:lineRule="auto"/>
        <w:ind w:right="-142" w:firstLine="709"/>
        <w:jc w:val="both"/>
        <w:outlineLvl w:val="2"/>
        <w:rPr>
          <w:rFonts w:ascii="Times New Roman" w:hAnsi="Times New Roman"/>
          <w:b/>
          <w:sz w:val="16"/>
          <w:szCs w:val="16"/>
        </w:rPr>
      </w:pP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наименование;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местонахождение и юридический адрес;</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режим работы; график приема;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номера телефонов для справок.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Помещения, в которых предоставляется муниципальная услуга, оснащаются: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противопожарной системой и средствами пожаротушения;</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системой оповещения о возникновении чрезвычайной ситуации;</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средствами оказания первой медицинской помощи;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туалетными комнатами для посетителей.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Места для заполнения заявлений оборудуются стульями, столами (стойками), бланками заявлений, письменными принадлежностями.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Места приема Заявителей оборудуются информационными табличками (вывесками) с указанием: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номера кабинета и наименования отдела;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фамилии, имени и отчества (последнее – при наличии), должности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ответственного лица за прием документов; графика приема Заявителей.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При предоставлении муниципальной услуги инвалидам обеспечиваются: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возможность беспрепятственного доступа к объекту (зданию, помещению), в котором предоставляется муниципальная услуга;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сопровождение инвалидов, имеющих стойкие расстройства функции зрения и самостоятельного передвижения;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допуск сурдопереводчика и тифлосурдопереводчика;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AE35CE" w:rsidRPr="00AE35CE" w:rsidRDefault="00AE35CE" w:rsidP="00AE35CE">
      <w:pPr>
        <w:spacing w:after="0" w:line="240" w:lineRule="auto"/>
        <w:ind w:right="-142" w:firstLine="709"/>
        <w:jc w:val="both"/>
        <w:rPr>
          <w:sz w:val="16"/>
          <w:szCs w:val="16"/>
        </w:rPr>
      </w:pPr>
      <w:r w:rsidRPr="00AE35CE">
        <w:rPr>
          <w:rFonts w:ascii="Times New Roman" w:eastAsia="Times New Roman" w:hAnsi="Times New Roman"/>
          <w:sz w:val="16"/>
          <w:szCs w:val="16"/>
        </w:rPr>
        <w:t xml:space="preserve">оказание инвалидам помощи в преодолении барьеров, мешающих получению ими муниципальных услуг наравне с другими лицами. </w:t>
      </w:r>
    </w:p>
    <w:p w:rsidR="00AE35CE" w:rsidRDefault="00AE35CE" w:rsidP="00AE35CE">
      <w:pPr>
        <w:autoSpaceDE w:val="0"/>
        <w:spacing w:after="0" w:line="240" w:lineRule="auto"/>
        <w:ind w:right="-142"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AE35CE" w:rsidRDefault="00AE35CE" w:rsidP="00AE35CE">
      <w:pPr>
        <w:autoSpaceDE w:val="0"/>
        <w:spacing w:after="0" w:line="240" w:lineRule="auto"/>
        <w:ind w:right="-142" w:firstLine="709"/>
        <w:jc w:val="both"/>
        <w:rPr>
          <w:rFonts w:ascii="Times New Roman" w:eastAsia="Times New Roman" w:hAnsi="Times New Roman"/>
          <w:sz w:val="28"/>
          <w:szCs w:val="28"/>
        </w:rPr>
      </w:pPr>
    </w:p>
    <w:p w:rsidR="00AE35CE" w:rsidRDefault="00AE35CE" w:rsidP="00AE35CE">
      <w:pPr>
        <w:autoSpaceDE w:val="0"/>
        <w:spacing w:after="0" w:line="240" w:lineRule="auto"/>
        <w:ind w:right="-142" w:firstLine="709"/>
        <w:jc w:val="both"/>
        <w:rPr>
          <w:rFonts w:ascii="Times New Roman" w:eastAsia="Times New Roman" w:hAnsi="Times New Roman"/>
          <w:sz w:val="28"/>
          <w:szCs w:val="28"/>
        </w:rPr>
      </w:pPr>
    </w:p>
    <w:p w:rsidR="00AE35CE" w:rsidRDefault="00AE35CE" w:rsidP="00AE35CE">
      <w:pPr>
        <w:autoSpaceDE w:val="0"/>
        <w:spacing w:after="0" w:line="240" w:lineRule="auto"/>
        <w:ind w:right="-142" w:firstLine="709"/>
        <w:jc w:val="both"/>
        <w:rPr>
          <w:rFonts w:ascii="Times New Roman" w:eastAsia="Times New Roman" w:hAnsi="Times New Roman"/>
          <w:sz w:val="28"/>
          <w:szCs w:val="28"/>
        </w:rPr>
      </w:pPr>
    </w:p>
    <w:p w:rsidR="00AE35CE" w:rsidRDefault="00AE35CE" w:rsidP="00AE35CE">
      <w:pPr>
        <w:autoSpaceDE w:val="0"/>
        <w:spacing w:after="0" w:line="240" w:lineRule="auto"/>
        <w:ind w:right="-142" w:firstLine="709"/>
        <w:jc w:val="both"/>
        <w:rPr>
          <w:rFonts w:ascii="Times New Roman" w:eastAsia="Times New Roman" w:hAnsi="Times New Roman"/>
          <w:sz w:val="28"/>
          <w:szCs w:val="28"/>
        </w:rPr>
      </w:pPr>
    </w:p>
    <w:p w:rsidR="00AE35CE" w:rsidRDefault="00AE35CE" w:rsidP="00AE35CE">
      <w:pPr>
        <w:autoSpaceDE w:val="0"/>
        <w:spacing w:after="0" w:line="240" w:lineRule="auto"/>
        <w:ind w:right="-142" w:firstLine="709"/>
        <w:jc w:val="both"/>
        <w:rPr>
          <w:rFonts w:ascii="Times New Roman" w:eastAsia="Times New Roman" w:hAnsi="Times New Roman"/>
          <w:sz w:val="28"/>
          <w:szCs w:val="28"/>
        </w:rPr>
      </w:pPr>
    </w:p>
    <w:p w:rsidR="00AE35CE" w:rsidRDefault="00AE35CE" w:rsidP="00AE35CE">
      <w:pPr>
        <w:autoSpaceDE w:val="0"/>
        <w:spacing w:after="0" w:line="240" w:lineRule="auto"/>
        <w:ind w:right="-142" w:firstLine="709"/>
        <w:jc w:val="both"/>
        <w:rPr>
          <w:rFonts w:ascii="Times New Roman" w:eastAsia="Times New Roman" w:hAnsi="Times New Roman"/>
          <w:sz w:val="28"/>
          <w:szCs w:val="28"/>
        </w:rPr>
      </w:pPr>
    </w:p>
    <w:p w:rsidR="00AE35CE" w:rsidRDefault="00AE35CE" w:rsidP="00AE35CE">
      <w:pPr>
        <w:autoSpaceDE w:val="0"/>
        <w:spacing w:after="0" w:line="240" w:lineRule="auto"/>
        <w:ind w:right="-142" w:firstLine="709"/>
        <w:jc w:val="both"/>
        <w:rPr>
          <w:rFonts w:ascii="Times New Roman" w:eastAsia="Times New Roman" w:hAnsi="Times New Roman"/>
          <w:sz w:val="28"/>
          <w:szCs w:val="28"/>
        </w:rPr>
      </w:pPr>
    </w:p>
    <w:tbl>
      <w:tblPr>
        <w:tblW w:w="9760" w:type="dxa"/>
        <w:jc w:val="center"/>
        <w:tblBorders>
          <w:insideH w:val="single" w:sz="4" w:space="0" w:color="auto"/>
        </w:tblBorders>
        <w:tblLook w:val="01E0"/>
      </w:tblPr>
      <w:tblGrid>
        <w:gridCol w:w="3321"/>
        <w:gridCol w:w="2977"/>
        <w:gridCol w:w="3462"/>
      </w:tblGrid>
      <w:tr w:rsidR="00AE35CE" w:rsidRPr="00AE35CE" w:rsidTr="00AE35CE">
        <w:trPr>
          <w:trHeight w:val="817"/>
          <w:jc w:val="center"/>
        </w:trPr>
        <w:tc>
          <w:tcPr>
            <w:tcW w:w="3321" w:type="dxa"/>
          </w:tcPr>
          <w:p w:rsidR="00AE35CE" w:rsidRPr="00AE35CE" w:rsidRDefault="00AE35CE" w:rsidP="00AE35CE">
            <w:pPr>
              <w:widowControl w:val="0"/>
              <w:autoSpaceDE w:val="0"/>
              <w:autoSpaceDN w:val="0"/>
              <w:adjustRightInd w:val="0"/>
              <w:spacing w:after="0" w:line="240" w:lineRule="auto"/>
              <w:ind w:right="-142"/>
              <w:jc w:val="center"/>
              <w:rPr>
                <w:rFonts w:ascii="Times New Roman" w:hAnsi="Times New Roman"/>
                <w:b/>
                <w:sz w:val="16"/>
                <w:szCs w:val="16"/>
              </w:rPr>
            </w:pPr>
          </w:p>
        </w:tc>
        <w:tc>
          <w:tcPr>
            <w:tcW w:w="2977" w:type="dxa"/>
          </w:tcPr>
          <w:p w:rsidR="00AE35CE" w:rsidRPr="00AE35CE" w:rsidRDefault="00AE35CE" w:rsidP="00AE35CE">
            <w:pPr>
              <w:widowControl w:val="0"/>
              <w:autoSpaceDE w:val="0"/>
              <w:autoSpaceDN w:val="0"/>
              <w:adjustRightInd w:val="0"/>
              <w:spacing w:after="0" w:line="240" w:lineRule="auto"/>
              <w:ind w:right="-142"/>
              <w:jc w:val="center"/>
              <w:rPr>
                <w:rFonts w:ascii="Times New Roman" w:hAnsi="Times New Roman"/>
                <w:b/>
                <w:sz w:val="16"/>
                <w:szCs w:val="16"/>
              </w:rPr>
            </w:pPr>
            <w:r w:rsidRPr="00AE35CE">
              <w:rPr>
                <w:rFonts w:ascii="Times New Roman" w:hAnsi="Times New Roman"/>
                <w:noProof/>
                <w:sz w:val="16"/>
                <w:szCs w:val="16"/>
              </w:rPr>
              <w:drawing>
                <wp:inline distT="0" distB="0" distL="0" distR="0">
                  <wp:extent cx="333375" cy="438150"/>
                  <wp:effectExtent l="19050" t="0" r="9525"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333375" cy="438150"/>
                          </a:xfrm>
                          <a:prstGeom prst="rect">
                            <a:avLst/>
                          </a:prstGeom>
                          <a:noFill/>
                          <a:ln w="9525">
                            <a:noFill/>
                            <a:miter lim="800000"/>
                            <a:headEnd/>
                            <a:tailEnd/>
                          </a:ln>
                        </pic:spPr>
                      </pic:pic>
                    </a:graphicData>
                  </a:graphic>
                </wp:inline>
              </w:drawing>
            </w:r>
          </w:p>
        </w:tc>
        <w:tc>
          <w:tcPr>
            <w:tcW w:w="3462" w:type="dxa"/>
          </w:tcPr>
          <w:p w:rsidR="00AE35CE" w:rsidRPr="00AE35CE" w:rsidRDefault="00AE35CE" w:rsidP="00AE35CE">
            <w:pPr>
              <w:widowControl w:val="0"/>
              <w:autoSpaceDE w:val="0"/>
              <w:autoSpaceDN w:val="0"/>
              <w:adjustRightInd w:val="0"/>
              <w:spacing w:after="0" w:line="240" w:lineRule="auto"/>
              <w:ind w:right="-142"/>
              <w:jc w:val="right"/>
              <w:rPr>
                <w:rFonts w:ascii="Times New Roman" w:hAnsi="Times New Roman"/>
                <w:b/>
                <w:sz w:val="16"/>
                <w:szCs w:val="16"/>
                <w:u w:val="single"/>
              </w:rPr>
            </w:pPr>
          </w:p>
          <w:p w:rsidR="00AE35CE" w:rsidRPr="00AE35CE" w:rsidRDefault="00AE35CE" w:rsidP="00AE35CE">
            <w:pPr>
              <w:widowControl w:val="0"/>
              <w:autoSpaceDE w:val="0"/>
              <w:autoSpaceDN w:val="0"/>
              <w:adjustRightInd w:val="0"/>
              <w:spacing w:after="0" w:line="240" w:lineRule="auto"/>
              <w:jc w:val="right"/>
              <w:rPr>
                <w:rFonts w:ascii="Times New Roman" w:hAnsi="Times New Roman"/>
                <w:b/>
                <w:sz w:val="16"/>
                <w:szCs w:val="16"/>
                <w:u w:val="single"/>
              </w:rPr>
            </w:pPr>
          </w:p>
        </w:tc>
      </w:tr>
    </w:tbl>
    <w:p w:rsidR="00AE35CE" w:rsidRPr="00AE35CE" w:rsidRDefault="00AE35CE" w:rsidP="00AE35CE">
      <w:pPr>
        <w:keepNext/>
        <w:overflowPunct w:val="0"/>
        <w:autoSpaceDE w:val="0"/>
        <w:autoSpaceDN w:val="0"/>
        <w:adjustRightInd w:val="0"/>
        <w:spacing w:after="0" w:line="240" w:lineRule="auto"/>
        <w:textAlignment w:val="baseline"/>
        <w:outlineLvl w:val="1"/>
        <w:rPr>
          <w:rFonts w:ascii="Times New Roman" w:hAnsi="Times New Roman"/>
          <w:b/>
          <w:bCs/>
          <w:sz w:val="16"/>
          <w:szCs w:val="16"/>
        </w:rPr>
      </w:pPr>
    </w:p>
    <w:p w:rsidR="00AE35CE" w:rsidRPr="00AE35CE" w:rsidRDefault="00AE35CE" w:rsidP="00AE35CE">
      <w:pPr>
        <w:keepNext/>
        <w:overflowPunct w:val="0"/>
        <w:autoSpaceDE w:val="0"/>
        <w:autoSpaceDN w:val="0"/>
        <w:adjustRightInd w:val="0"/>
        <w:spacing w:after="0" w:line="240" w:lineRule="auto"/>
        <w:jc w:val="center"/>
        <w:textAlignment w:val="baseline"/>
        <w:outlineLvl w:val="1"/>
        <w:rPr>
          <w:rFonts w:ascii="Times New Roman" w:hAnsi="Times New Roman"/>
          <w:b/>
          <w:bCs/>
          <w:sz w:val="16"/>
          <w:szCs w:val="16"/>
        </w:rPr>
      </w:pPr>
      <w:r w:rsidRPr="00AE35CE">
        <w:rPr>
          <w:rFonts w:ascii="Times New Roman" w:hAnsi="Times New Roman"/>
          <w:b/>
          <w:bCs/>
          <w:sz w:val="16"/>
          <w:szCs w:val="16"/>
        </w:rPr>
        <w:t>АДМИНИСТРАЦИЯ СПАССКОГО СЕЛЬСОВЕТА САРАКТАШСКОГО РАЙОНА ОРЕНБУРГСКОЙ ОБЛАСТИ</w:t>
      </w:r>
    </w:p>
    <w:p w:rsidR="00AE35CE" w:rsidRPr="00AE35CE" w:rsidRDefault="00AE35CE" w:rsidP="00AE35CE">
      <w:pPr>
        <w:widowControl w:val="0"/>
        <w:autoSpaceDE w:val="0"/>
        <w:autoSpaceDN w:val="0"/>
        <w:adjustRightInd w:val="0"/>
        <w:spacing w:after="0" w:line="240" w:lineRule="auto"/>
        <w:jc w:val="center"/>
        <w:rPr>
          <w:rFonts w:ascii="Times New Roman" w:hAnsi="Times New Roman"/>
          <w:b/>
          <w:sz w:val="16"/>
          <w:szCs w:val="16"/>
        </w:rPr>
      </w:pPr>
    </w:p>
    <w:p w:rsidR="00AE35CE" w:rsidRPr="00AE35CE" w:rsidRDefault="00AE35CE" w:rsidP="00AE35CE">
      <w:pPr>
        <w:widowControl w:val="0"/>
        <w:autoSpaceDE w:val="0"/>
        <w:autoSpaceDN w:val="0"/>
        <w:adjustRightInd w:val="0"/>
        <w:spacing w:after="0" w:line="240" w:lineRule="auto"/>
        <w:jc w:val="center"/>
        <w:rPr>
          <w:rFonts w:ascii="Times New Roman" w:hAnsi="Times New Roman"/>
          <w:b/>
          <w:sz w:val="16"/>
          <w:szCs w:val="16"/>
        </w:rPr>
      </w:pPr>
      <w:r w:rsidRPr="00AE35CE">
        <w:rPr>
          <w:rFonts w:ascii="Times New Roman" w:hAnsi="Times New Roman"/>
          <w:b/>
          <w:sz w:val="16"/>
          <w:szCs w:val="16"/>
        </w:rPr>
        <w:t>П О С Т А Н О В Л Е Н И Е</w:t>
      </w:r>
    </w:p>
    <w:p w:rsidR="00AE35CE" w:rsidRPr="00AE35CE" w:rsidRDefault="00AE35CE" w:rsidP="00AE35CE">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AE35CE">
        <w:rPr>
          <w:rFonts w:ascii="Times New Roman" w:hAnsi="Times New Roman"/>
          <w:b/>
          <w:sz w:val="16"/>
          <w:szCs w:val="16"/>
        </w:rPr>
        <w:t>__________________________________________________________</w:t>
      </w:r>
    </w:p>
    <w:p w:rsidR="00AE35CE" w:rsidRPr="00AE35CE" w:rsidRDefault="00AE35CE" w:rsidP="00AE35CE">
      <w:pPr>
        <w:widowControl w:val="0"/>
        <w:autoSpaceDE w:val="0"/>
        <w:autoSpaceDN w:val="0"/>
        <w:adjustRightInd w:val="0"/>
        <w:spacing w:after="0" w:line="240" w:lineRule="auto"/>
        <w:jc w:val="center"/>
        <w:rPr>
          <w:rFonts w:ascii="Times New Roman" w:hAnsi="Times New Roman"/>
          <w:sz w:val="16"/>
          <w:szCs w:val="16"/>
        </w:rPr>
      </w:pPr>
      <w:r w:rsidRPr="00AE35CE">
        <w:rPr>
          <w:rFonts w:ascii="Times New Roman" w:hAnsi="Times New Roman"/>
          <w:sz w:val="16"/>
          <w:szCs w:val="16"/>
        </w:rPr>
        <w:t xml:space="preserve">07.10.2024 г. </w:t>
      </w:r>
      <w:r w:rsidRPr="00AE35CE">
        <w:rPr>
          <w:rFonts w:ascii="Times New Roman" w:hAnsi="Times New Roman"/>
          <w:sz w:val="16"/>
          <w:szCs w:val="16"/>
        </w:rPr>
        <w:tab/>
      </w:r>
      <w:r w:rsidRPr="00AE35CE">
        <w:rPr>
          <w:rFonts w:ascii="Times New Roman" w:hAnsi="Times New Roman"/>
          <w:sz w:val="16"/>
          <w:szCs w:val="16"/>
        </w:rPr>
        <w:tab/>
      </w:r>
      <w:r w:rsidRPr="00AE35CE">
        <w:rPr>
          <w:rFonts w:ascii="Times New Roman" w:hAnsi="Times New Roman"/>
          <w:sz w:val="16"/>
          <w:szCs w:val="16"/>
        </w:rPr>
        <w:tab/>
        <w:t>с. Спасское</w:t>
      </w:r>
      <w:r w:rsidRPr="00AE35CE">
        <w:rPr>
          <w:rFonts w:ascii="Times New Roman" w:hAnsi="Times New Roman"/>
          <w:sz w:val="16"/>
          <w:szCs w:val="16"/>
        </w:rPr>
        <w:tab/>
      </w:r>
      <w:r w:rsidRPr="00AE35CE">
        <w:rPr>
          <w:rFonts w:ascii="Times New Roman" w:hAnsi="Times New Roman"/>
          <w:sz w:val="16"/>
          <w:szCs w:val="16"/>
        </w:rPr>
        <w:tab/>
      </w:r>
      <w:r w:rsidRPr="00AE35CE">
        <w:rPr>
          <w:rFonts w:ascii="Times New Roman" w:hAnsi="Times New Roman"/>
          <w:sz w:val="16"/>
          <w:szCs w:val="16"/>
        </w:rPr>
        <w:tab/>
      </w:r>
      <w:r w:rsidRPr="00AE35CE">
        <w:rPr>
          <w:rFonts w:ascii="Times New Roman" w:hAnsi="Times New Roman"/>
          <w:sz w:val="16"/>
          <w:szCs w:val="16"/>
        </w:rPr>
        <w:tab/>
        <w:t xml:space="preserve">        № 76 - п</w:t>
      </w:r>
    </w:p>
    <w:p w:rsidR="00AE35CE" w:rsidRPr="00AE35CE" w:rsidRDefault="00AE35CE" w:rsidP="00AE35CE">
      <w:pPr>
        <w:tabs>
          <w:tab w:val="left" w:pos="0"/>
        </w:tabs>
        <w:spacing w:after="0" w:line="240" w:lineRule="auto"/>
        <w:ind w:right="88"/>
        <w:jc w:val="center"/>
        <w:rPr>
          <w:rFonts w:ascii="Times New Roman" w:hAnsi="Times New Roman"/>
          <w:sz w:val="16"/>
          <w:szCs w:val="16"/>
        </w:rPr>
      </w:pPr>
    </w:p>
    <w:p w:rsidR="00AE35CE" w:rsidRPr="00AE35CE" w:rsidRDefault="00AE35CE" w:rsidP="00AE35CE">
      <w:pPr>
        <w:spacing w:after="0" w:line="240" w:lineRule="auto"/>
        <w:ind w:firstLine="284"/>
        <w:jc w:val="center"/>
        <w:rPr>
          <w:rFonts w:ascii="Times New Roman" w:eastAsia="Times New Roman" w:hAnsi="Times New Roman"/>
          <w:color w:val="333333"/>
          <w:sz w:val="16"/>
          <w:szCs w:val="16"/>
          <w:lang w:eastAsia="ar-SA"/>
        </w:rPr>
      </w:pPr>
    </w:p>
    <w:p w:rsidR="00AE35CE" w:rsidRPr="00AE35CE" w:rsidRDefault="00AE35CE" w:rsidP="00AE35CE">
      <w:pPr>
        <w:pStyle w:val="aa"/>
        <w:jc w:val="center"/>
        <w:rPr>
          <w:rFonts w:ascii="Times New Roman" w:hAnsi="Times New Roman"/>
          <w:sz w:val="16"/>
          <w:szCs w:val="16"/>
        </w:rPr>
      </w:pPr>
      <w:r w:rsidRPr="00AE35CE">
        <w:rPr>
          <w:rFonts w:ascii="Times New Roman" w:hAnsi="Times New Roman"/>
          <w:bCs/>
          <w:sz w:val="16"/>
          <w:szCs w:val="16"/>
        </w:rPr>
        <w:t>Об утверждении Административного регламента по предоставлению муниципальной услуги «</w:t>
      </w:r>
      <w:r w:rsidRPr="00AE35CE">
        <w:rPr>
          <w:rFonts w:ascii="Times New Roman" w:hAnsi="Times New Roman"/>
          <w:sz w:val="16"/>
          <w:szCs w:val="16"/>
        </w:rPr>
        <w:t>Принятие на учет граждан в качестве нуждающихся</w:t>
      </w:r>
    </w:p>
    <w:p w:rsidR="00AE35CE" w:rsidRPr="00AE35CE" w:rsidRDefault="00AE35CE" w:rsidP="00AE35CE">
      <w:pPr>
        <w:spacing w:after="0" w:line="240" w:lineRule="auto"/>
        <w:jc w:val="center"/>
        <w:rPr>
          <w:rFonts w:ascii="Times New Roman" w:hAnsi="Times New Roman"/>
          <w:sz w:val="16"/>
          <w:szCs w:val="16"/>
        </w:rPr>
      </w:pPr>
      <w:r w:rsidRPr="00AE35CE">
        <w:rPr>
          <w:rFonts w:ascii="Times New Roman" w:hAnsi="Times New Roman"/>
          <w:sz w:val="16"/>
          <w:szCs w:val="16"/>
        </w:rPr>
        <w:t xml:space="preserve">в жилых помещениях на территории </w:t>
      </w:r>
      <w:r w:rsidRPr="00AE35CE">
        <w:rPr>
          <w:rFonts w:ascii="Times New Roman" w:hAnsi="Times New Roman"/>
          <w:bCs/>
          <w:sz w:val="16"/>
          <w:szCs w:val="16"/>
        </w:rPr>
        <w:t>муниципального образования Спасский сельсовет Саракташского района Оренбургской области»</w:t>
      </w:r>
    </w:p>
    <w:p w:rsidR="00AE35CE" w:rsidRPr="00AE35CE" w:rsidRDefault="00AE35CE" w:rsidP="00AE35CE">
      <w:pPr>
        <w:spacing w:after="0" w:line="240" w:lineRule="auto"/>
        <w:jc w:val="both"/>
        <w:rPr>
          <w:rFonts w:ascii="Times New Roman" w:eastAsia="Times New Roman" w:hAnsi="Times New Roman"/>
          <w:b/>
          <w:sz w:val="16"/>
          <w:szCs w:val="16"/>
        </w:rPr>
      </w:pPr>
    </w:p>
    <w:p w:rsidR="00AE35CE" w:rsidRPr="00AE35CE" w:rsidRDefault="00AE35CE" w:rsidP="00AE35CE">
      <w:pPr>
        <w:spacing w:after="0" w:line="240" w:lineRule="auto"/>
        <w:ind w:firstLine="709"/>
        <w:jc w:val="both"/>
        <w:rPr>
          <w:rFonts w:ascii="Times New Roman" w:hAnsi="Times New Roman"/>
          <w:sz w:val="16"/>
          <w:szCs w:val="16"/>
        </w:rPr>
      </w:pPr>
      <w:r w:rsidRPr="00AE35CE">
        <w:rPr>
          <w:rFonts w:ascii="Times New Roman" w:hAnsi="Times New Roman"/>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sidRPr="00AE35CE">
        <w:rPr>
          <w:rFonts w:ascii="Times New Roman" w:hAnsi="Times New Roman"/>
          <w:color w:val="000000"/>
          <w:sz w:val="16"/>
          <w:szCs w:val="16"/>
        </w:rPr>
        <w:t>20.08.2024 № 4-пр</w:t>
      </w:r>
      <w:r w:rsidRPr="00AE35CE">
        <w:rPr>
          <w:rFonts w:ascii="Times New Roman" w:hAnsi="Times New Roman"/>
          <w:sz w:val="16"/>
          <w:szCs w:val="16"/>
        </w:rPr>
        <w:t>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Спасского сельсовета Саракташского района Оренбургской области</w:t>
      </w:r>
    </w:p>
    <w:p w:rsidR="00AE35CE" w:rsidRPr="00AE35CE" w:rsidRDefault="00AE35CE" w:rsidP="00015BEC">
      <w:pPr>
        <w:pStyle w:val="aa"/>
        <w:numPr>
          <w:ilvl w:val="0"/>
          <w:numId w:val="9"/>
        </w:numPr>
        <w:suppressAutoHyphens/>
        <w:ind w:left="0" w:firstLine="709"/>
        <w:jc w:val="both"/>
        <w:rPr>
          <w:rFonts w:ascii="Times New Roman" w:hAnsi="Times New Roman"/>
          <w:sz w:val="16"/>
          <w:szCs w:val="16"/>
        </w:rPr>
      </w:pPr>
      <w:r w:rsidRPr="00AE35CE">
        <w:rPr>
          <w:rFonts w:ascii="Times New Roman" w:hAnsi="Times New Roman"/>
          <w:sz w:val="16"/>
          <w:szCs w:val="16"/>
        </w:rPr>
        <w:t xml:space="preserve">Утвердить Административный регламент </w:t>
      </w:r>
      <w:r w:rsidRPr="00AE35CE">
        <w:rPr>
          <w:rFonts w:ascii="Times New Roman" w:hAnsi="Times New Roman"/>
          <w:bCs/>
          <w:sz w:val="16"/>
          <w:szCs w:val="16"/>
        </w:rPr>
        <w:t>по предоставлению муниципальной услуги «</w:t>
      </w:r>
      <w:r w:rsidRPr="00AE35CE">
        <w:rPr>
          <w:rFonts w:ascii="Times New Roman" w:hAnsi="Times New Roman"/>
          <w:sz w:val="16"/>
          <w:szCs w:val="16"/>
        </w:rPr>
        <w:t xml:space="preserve">Принятие на учет граждан в качестве нуждающихся в жилых помещениях на территории </w:t>
      </w:r>
      <w:r w:rsidRPr="00AE35CE">
        <w:rPr>
          <w:rFonts w:ascii="Times New Roman" w:hAnsi="Times New Roman"/>
          <w:bCs/>
          <w:sz w:val="16"/>
          <w:szCs w:val="16"/>
        </w:rPr>
        <w:t xml:space="preserve">муниципального образования Спасский сельсовет Саракташского района Оренбургской области» </w:t>
      </w:r>
      <w:r w:rsidRPr="00AE35CE">
        <w:rPr>
          <w:rFonts w:ascii="Times New Roman" w:hAnsi="Times New Roman"/>
          <w:sz w:val="16"/>
          <w:szCs w:val="16"/>
        </w:rPr>
        <w:t>согласно приложению к настоящему постановлению.</w:t>
      </w:r>
    </w:p>
    <w:p w:rsidR="00AE35CE" w:rsidRPr="00AE35CE" w:rsidRDefault="00AE35CE" w:rsidP="00015BEC">
      <w:pPr>
        <w:pStyle w:val="aa"/>
        <w:numPr>
          <w:ilvl w:val="0"/>
          <w:numId w:val="9"/>
        </w:numPr>
        <w:suppressAutoHyphens/>
        <w:ind w:left="0" w:firstLine="709"/>
        <w:jc w:val="both"/>
        <w:rPr>
          <w:rFonts w:ascii="Times New Roman" w:hAnsi="Times New Roman"/>
          <w:sz w:val="16"/>
          <w:szCs w:val="16"/>
        </w:rPr>
      </w:pPr>
      <w:r w:rsidRPr="00AE35CE">
        <w:rPr>
          <w:rFonts w:ascii="Times New Roman" w:hAnsi="Times New Roman"/>
          <w:sz w:val="16"/>
          <w:szCs w:val="16"/>
        </w:rPr>
        <w:t>Признать утратившим силу постановление администрации Спасского сельсовета Саракташского района Оренбургской области от 26.05.2023 № 24-1-п «</w:t>
      </w:r>
      <w:r w:rsidRPr="00AE35CE">
        <w:rPr>
          <w:rFonts w:ascii="Times New Roman" w:hAnsi="Times New Roman"/>
          <w:bCs/>
          <w:color w:val="000000"/>
          <w:sz w:val="16"/>
          <w:szCs w:val="16"/>
        </w:rPr>
        <w:t>Об утверждении административного регламента по предоставлению муниципальной услуги «</w:t>
      </w:r>
      <w:r w:rsidRPr="00AE35CE">
        <w:rPr>
          <w:rFonts w:ascii="Times New Roman" w:hAnsi="Times New Roman"/>
          <w:color w:val="000000"/>
          <w:sz w:val="16"/>
          <w:szCs w:val="16"/>
        </w:rPr>
        <w:t>Принятие на учет граждан в качестве нуждающихся в жилых помещениях</w:t>
      </w:r>
      <w:r w:rsidRPr="00AE35CE">
        <w:rPr>
          <w:rFonts w:ascii="Times New Roman" w:hAnsi="Times New Roman"/>
          <w:bCs/>
          <w:color w:val="000000"/>
          <w:sz w:val="16"/>
          <w:szCs w:val="16"/>
        </w:rPr>
        <w:t>».</w:t>
      </w:r>
    </w:p>
    <w:p w:rsidR="00AE35CE" w:rsidRPr="00AE35CE" w:rsidRDefault="00AE35CE" w:rsidP="00015BEC">
      <w:pPr>
        <w:pStyle w:val="aa"/>
        <w:numPr>
          <w:ilvl w:val="0"/>
          <w:numId w:val="9"/>
        </w:numPr>
        <w:suppressAutoHyphens/>
        <w:ind w:left="0" w:firstLine="709"/>
        <w:jc w:val="both"/>
        <w:rPr>
          <w:rFonts w:ascii="Times New Roman" w:hAnsi="Times New Roman"/>
          <w:sz w:val="16"/>
          <w:szCs w:val="16"/>
        </w:rPr>
      </w:pPr>
      <w:r w:rsidRPr="00AE35CE">
        <w:rPr>
          <w:rFonts w:ascii="Times New Roman" w:hAnsi="Times New Roman"/>
          <w:sz w:val="16"/>
          <w:szCs w:val="16"/>
        </w:rPr>
        <w:t>Настоящее постановление вступает в силу после дня его опубликования в информационном бюллетене «Спасский сельсовет» и подлежит размещению на официальном сайте муниципального образования Спасский сельсовета Саракташского района Оренбургской области.</w:t>
      </w:r>
    </w:p>
    <w:p w:rsidR="00AE35CE" w:rsidRPr="00AE35CE" w:rsidRDefault="00AE35CE" w:rsidP="00015BEC">
      <w:pPr>
        <w:pStyle w:val="aa"/>
        <w:numPr>
          <w:ilvl w:val="0"/>
          <w:numId w:val="9"/>
        </w:numPr>
        <w:suppressAutoHyphens/>
        <w:ind w:left="0" w:firstLine="709"/>
        <w:jc w:val="both"/>
        <w:rPr>
          <w:rFonts w:ascii="Times New Roman" w:hAnsi="Times New Roman"/>
          <w:sz w:val="16"/>
          <w:szCs w:val="16"/>
        </w:rPr>
      </w:pPr>
      <w:r w:rsidRPr="00AE35CE">
        <w:rPr>
          <w:rFonts w:ascii="Times New Roman" w:hAnsi="Times New Roman"/>
          <w:sz w:val="16"/>
          <w:szCs w:val="16"/>
        </w:rPr>
        <w:t>Контроль за исполнением настоящего постановления оставляю за собой.</w:t>
      </w:r>
    </w:p>
    <w:p w:rsidR="00AE35CE" w:rsidRPr="00AE35CE" w:rsidRDefault="00AE35CE" w:rsidP="00AE35CE">
      <w:pPr>
        <w:spacing w:after="0" w:line="240" w:lineRule="auto"/>
        <w:ind w:right="-142"/>
        <w:jc w:val="both"/>
        <w:rPr>
          <w:rFonts w:ascii="Times New Roman" w:hAnsi="Times New Roman"/>
          <w:sz w:val="16"/>
          <w:szCs w:val="16"/>
        </w:rPr>
      </w:pPr>
    </w:p>
    <w:p w:rsidR="00AE35CE" w:rsidRPr="00AE35CE" w:rsidRDefault="00AE35CE" w:rsidP="00AE35CE">
      <w:pPr>
        <w:spacing w:after="0" w:line="240" w:lineRule="auto"/>
        <w:ind w:right="-142"/>
        <w:jc w:val="both"/>
        <w:rPr>
          <w:rFonts w:ascii="Times New Roman" w:hAnsi="Times New Roman"/>
          <w:sz w:val="16"/>
          <w:szCs w:val="16"/>
        </w:rPr>
      </w:pPr>
    </w:p>
    <w:p w:rsidR="00AE35CE" w:rsidRPr="00AE35CE" w:rsidRDefault="00AE35CE" w:rsidP="00AE35CE">
      <w:pPr>
        <w:spacing w:after="0" w:line="240" w:lineRule="auto"/>
        <w:ind w:right="-142"/>
        <w:jc w:val="both"/>
        <w:rPr>
          <w:rFonts w:ascii="Times New Roman" w:hAnsi="Times New Roman"/>
          <w:sz w:val="16"/>
          <w:szCs w:val="16"/>
        </w:rPr>
      </w:pPr>
    </w:p>
    <w:p w:rsidR="00AE35CE" w:rsidRPr="00AE35CE" w:rsidRDefault="00AE35CE" w:rsidP="00AE35CE">
      <w:pPr>
        <w:spacing w:after="0" w:line="240" w:lineRule="auto"/>
        <w:ind w:right="-142"/>
        <w:jc w:val="both"/>
        <w:rPr>
          <w:rFonts w:ascii="Times New Roman" w:hAnsi="Times New Roman"/>
          <w:sz w:val="16"/>
          <w:szCs w:val="16"/>
        </w:rPr>
      </w:pPr>
      <w:r w:rsidRPr="00AE35CE">
        <w:rPr>
          <w:rFonts w:ascii="Times New Roman" w:hAnsi="Times New Roman"/>
          <w:sz w:val="16"/>
          <w:szCs w:val="16"/>
        </w:rPr>
        <w:t>Глава муниципального образования                                          А.М. Губанков</w:t>
      </w:r>
    </w:p>
    <w:p w:rsidR="00AE35CE" w:rsidRPr="00AE35CE" w:rsidRDefault="00AE35CE" w:rsidP="00AE35CE">
      <w:pPr>
        <w:spacing w:after="0" w:line="240" w:lineRule="auto"/>
        <w:ind w:right="-142" w:firstLine="709"/>
        <w:jc w:val="both"/>
        <w:rPr>
          <w:rFonts w:ascii="Times New Roman" w:hAnsi="Times New Roman"/>
          <w:sz w:val="16"/>
          <w:szCs w:val="16"/>
        </w:rPr>
      </w:pPr>
    </w:p>
    <w:p w:rsidR="00AE35CE" w:rsidRPr="00AE35CE" w:rsidRDefault="00AE35CE" w:rsidP="00AE35CE">
      <w:pPr>
        <w:widowControl w:val="0"/>
        <w:spacing w:after="0" w:line="240" w:lineRule="auto"/>
        <w:ind w:right="-142" w:firstLine="709"/>
        <w:jc w:val="center"/>
        <w:rPr>
          <w:rFonts w:ascii="Tahoma" w:hAnsi="Tahoma" w:cs="Tahoma"/>
          <w:kern w:val="2"/>
          <w:sz w:val="16"/>
          <w:szCs w:val="16"/>
        </w:rPr>
      </w:pPr>
    </w:p>
    <w:p w:rsidR="00AE35CE" w:rsidRPr="00AE35CE" w:rsidRDefault="00AE35CE" w:rsidP="00AE35CE">
      <w:pPr>
        <w:spacing w:after="0" w:line="240" w:lineRule="auto"/>
        <w:ind w:right="-142" w:firstLine="709"/>
        <w:jc w:val="both"/>
        <w:rPr>
          <w:rFonts w:ascii="Times New Roman" w:eastAsia="Times New Roman" w:hAnsi="Times New Roman"/>
          <w:color w:val="333333"/>
          <w:sz w:val="16"/>
          <w:szCs w:val="16"/>
          <w:lang w:eastAsia="ar-SA"/>
        </w:rPr>
      </w:pPr>
    </w:p>
    <w:p w:rsidR="00AE35CE" w:rsidRPr="00AE35CE" w:rsidRDefault="00AE35CE" w:rsidP="00AE35CE">
      <w:pPr>
        <w:spacing w:after="0" w:line="240" w:lineRule="auto"/>
        <w:ind w:right="-142" w:firstLine="709"/>
        <w:jc w:val="both"/>
        <w:rPr>
          <w:rFonts w:ascii="Times New Roman" w:eastAsia="Times New Roman" w:hAnsi="Times New Roman"/>
          <w:color w:val="333333"/>
          <w:sz w:val="16"/>
          <w:szCs w:val="16"/>
          <w:lang w:eastAsia="ar-SA"/>
        </w:rPr>
      </w:pPr>
    </w:p>
    <w:tbl>
      <w:tblPr>
        <w:tblpPr w:leftFromText="180" w:rightFromText="180" w:vertAnchor="text" w:horzAnchor="margin" w:tblpY="9"/>
        <w:tblW w:w="9570" w:type="dxa"/>
        <w:tblLayout w:type="fixed"/>
        <w:tblLook w:val="01E0"/>
      </w:tblPr>
      <w:tblGrid>
        <w:gridCol w:w="1548"/>
        <w:gridCol w:w="8022"/>
      </w:tblGrid>
      <w:tr w:rsidR="00AE35CE" w:rsidRPr="00AE35CE" w:rsidTr="00AE35CE">
        <w:tc>
          <w:tcPr>
            <w:tcW w:w="1548" w:type="dxa"/>
          </w:tcPr>
          <w:p w:rsidR="00AE35CE" w:rsidRPr="00AE35CE" w:rsidRDefault="00AE35CE" w:rsidP="00AE35CE">
            <w:pPr>
              <w:widowControl w:val="0"/>
              <w:jc w:val="both"/>
              <w:rPr>
                <w:rFonts w:ascii="Times New Roman" w:hAnsi="Times New Roman"/>
                <w:sz w:val="16"/>
                <w:szCs w:val="16"/>
              </w:rPr>
            </w:pPr>
          </w:p>
          <w:p w:rsidR="00AE35CE" w:rsidRPr="00AE35CE" w:rsidRDefault="00AE35CE" w:rsidP="00AE35CE">
            <w:pPr>
              <w:widowControl w:val="0"/>
              <w:jc w:val="both"/>
              <w:rPr>
                <w:rFonts w:ascii="Times New Roman" w:hAnsi="Times New Roman"/>
                <w:sz w:val="16"/>
                <w:szCs w:val="16"/>
              </w:rPr>
            </w:pPr>
            <w:r w:rsidRPr="00AE35CE">
              <w:rPr>
                <w:rFonts w:ascii="Times New Roman" w:hAnsi="Times New Roman"/>
                <w:sz w:val="16"/>
                <w:szCs w:val="16"/>
              </w:rPr>
              <w:t>Разослано:</w:t>
            </w:r>
          </w:p>
        </w:tc>
        <w:tc>
          <w:tcPr>
            <w:tcW w:w="8022" w:type="dxa"/>
          </w:tcPr>
          <w:p w:rsidR="00AE35CE" w:rsidRPr="00AE35CE" w:rsidRDefault="00AE35CE" w:rsidP="00AE35CE">
            <w:pPr>
              <w:widowControl w:val="0"/>
              <w:ind w:firstLine="12"/>
              <w:jc w:val="both"/>
              <w:rPr>
                <w:rFonts w:ascii="Times New Roman" w:hAnsi="Times New Roman"/>
                <w:sz w:val="16"/>
                <w:szCs w:val="16"/>
              </w:rPr>
            </w:pPr>
          </w:p>
          <w:p w:rsidR="00AE35CE" w:rsidRPr="00AE35CE" w:rsidRDefault="00AE35CE" w:rsidP="00AE35CE">
            <w:pPr>
              <w:widowControl w:val="0"/>
              <w:ind w:firstLine="12"/>
              <w:jc w:val="both"/>
              <w:rPr>
                <w:rFonts w:ascii="Times New Roman" w:hAnsi="Times New Roman"/>
                <w:sz w:val="16"/>
                <w:szCs w:val="16"/>
              </w:rPr>
            </w:pPr>
            <w:r w:rsidRPr="00AE35CE">
              <w:rPr>
                <w:rFonts w:ascii="Times New Roman" w:hAnsi="Times New Roman"/>
                <w:sz w:val="16"/>
                <w:szCs w:val="16"/>
              </w:rPr>
              <w:t>прокуратуре района, официальный сайт сельсовета, информационный бюллетень «Спасский сельсовет»,  в дело</w:t>
            </w:r>
          </w:p>
          <w:p w:rsidR="00AE35CE" w:rsidRPr="00AE35CE" w:rsidRDefault="00AE35CE" w:rsidP="00AE35CE">
            <w:pPr>
              <w:widowControl w:val="0"/>
              <w:ind w:firstLine="709"/>
              <w:jc w:val="both"/>
              <w:rPr>
                <w:rFonts w:ascii="Times New Roman" w:hAnsi="Times New Roman"/>
                <w:sz w:val="16"/>
                <w:szCs w:val="16"/>
              </w:rPr>
            </w:pPr>
          </w:p>
          <w:p w:rsidR="00AE35CE" w:rsidRPr="00AE35CE" w:rsidRDefault="00AE35CE" w:rsidP="00AE35CE">
            <w:pPr>
              <w:widowControl w:val="0"/>
              <w:ind w:firstLine="709"/>
              <w:jc w:val="both"/>
              <w:rPr>
                <w:rFonts w:ascii="Times New Roman" w:hAnsi="Times New Roman"/>
                <w:sz w:val="16"/>
                <w:szCs w:val="16"/>
              </w:rPr>
            </w:pPr>
          </w:p>
        </w:tc>
      </w:tr>
    </w:tbl>
    <w:p w:rsidR="00AE35CE" w:rsidRPr="00AE35CE" w:rsidRDefault="00AE35CE" w:rsidP="00AE35CE">
      <w:pPr>
        <w:spacing w:after="0" w:line="240" w:lineRule="auto"/>
        <w:jc w:val="both"/>
        <w:rPr>
          <w:rFonts w:ascii="Times New Roman" w:eastAsia="Arial" w:hAnsi="Times New Roman"/>
          <w:sz w:val="16"/>
          <w:szCs w:val="16"/>
          <w:lang w:eastAsia="ar-SA"/>
        </w:rPr>
      </w:pPr>
    </w:p>
    <w:p w:rsidR="00AE35CE" w:rsidRPr="00AE35CE" w:rsidRDefault="00AE35CE" w:rsidP="00AE35CE">
      <w:pPr>
        <w:spacing w:after="0" w:line="240" w:lineRule="auto"/>
        <w:jc w:val="center"/>
        <w:rPr>
          <w:rFonts w:ascii="Times New Roman" w:hAnsi="Times New Roman"/>
          <w:b/>
          <w:bCs/>
          <w:sz w:val="16"/>
          <w:szCs w:val="16"/>
        </w:rPr>
      </w:pPr>
      <w:r w:rsidRPr="00AE35CE">
        <w:rPr>
          <w:rFonts w:ascii="Times New Roman" w:hAnsi="Times New Roman"/>
          <w:b/>
          <w:bCs/>
          <w:sz w:val="16"/>
          <w:szCs w:val="16"/>
        </w:rPr>
        <w:t>Административный регламент</w:t>
      </w:r>
    </w:p>
    <w:p w:rsidR="00AE35CE" w:rsidRPr="00AE35CE" w:rsidRDefault="00AE35CE" w:rsidP="00AE35CE">
      <w:pPr>
        <w:spacing w:after="0" w:line="240" w:lineRule="auto"/>
        <w:jc w:val="center"/>
        <w:rPr>
          <w:rFonts w:ascii="Times New Roman" w:hAnsi="Times New Roman"/>
          <w:b/>
          <w:bCs/>
          <w:sz w:val="16"/>
          <w:szCs w:val="16"/>
        </w:rPr>
      </w:pPr>
      <w:r w:rsidRPr="00AE35CE">
        <w:rPr>
          <w:rFonts w:ascii="Times New Roman" w:hAnsi="Times New Roman"/>
          <w:b/>
          <w:bCs/>
          <w:sz w:val="16"/>
          <w:szCs w:val="16"/>
        </w:rPr>
        <w:t>по предоставлению муниципальной услуги</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bCs/>
          <w:sz w:val="16"/>
          <w:szCs w:val="16"/>
        </w:rPr>
        <w:t>«</w:t>
      </w:r>
      <w:r w:rsidRPr="00AE35CE">
        <w:rPr>
          <w:rFonts w:ascii="Times New Roman" w:hAnsi="Times New Roman"/>
          <w:b/>
          <w:sz w:val="16"/>
          <w:szCs w:val="16"/>
        </w:rPr>
        <w:t>Принятие на учет граждан в качестве нуждающихся</w:t>
      </w:r>
    </w:p>
    <w:p w:rsidR="00AE35CE" w:rsidRPr="00AE35CE" w:rsidRDefault="00AE35CE" w:rsidP="00AE35CE">
      <w:pPr>
        <w:spacing w:after="0" w:line="240" w:lineRule="auto"/>
        <w:jc w:val="center"/>
        <w:rPr>
          <w:rFonts w:ascii="Times New Roman" w:hAnsi="Times New Roman"/>
          <w:b/>
          <w:sz w:val="16"/>
          <w:szCs w:val="16"/>
        </w:rPr>
      </w:pPr>
      <w:r w:rsidRPr="00AE35CE">
        <w:rPr>
          <w:rFonts w:ascii="Times New Roman" w:hAnsi="Times New Roman"/>
          <w:b/>
          <w:sz w:val="16"/>
          <w:szCs w:val="16"/>
        </w:rPr>
        <w:t xml:space="preserve">в жилых помещениях на территории </w:t>
      </w:r>
      <w:r w:rsidRPr="00AE35CE">
        <w:rPr>
          <w:rFonts w:ascii="Times New Roman" w:hAnsi="Times New Roman"/>
          <w:b/>
          <w:bCs/>
          <w:sz w:val="16"/>
          <w:szCs w:val="16"/>
        </w:rPr>
        <w:t>муниципального образования Спасский сельсовет Саракташского района Оренбургской области»</w:t>
      </w:r>
    </w:p>
    <w:p w:rsidR="00AE35CE" w:rsidRPr="00AE35CE" w:rsidRDefault="00AE35CE" w:rsidP="00AE35CE">
      <w:pPr>
        <w:spacing w:after="0" w:line="240" w:lineRule="auto"/>
        <w:rPr>
          <w:rFonts w:ascii="Times New Roman" w:eastAsia="Times New Roman" w:hAnsi="Times New Roman"/>
          <w:b/>
          <w:color w:val="333333"/>
          <w:sz w:val="16"/>
          <w:szCs w:val="16"/>
          <w:lang w:eastAsia="ar-SA" w:bidi="ru-RU"/>
        </w:rPr>
      </w:pPr>
    </w:p>
    <w:p w:rsidR="00AE35CE" w:rsidRPr="00AE35CE" w:rsidRDefault="00AE35CE" w:rsidP="00AE35CE">
      <w:pPr>
        <w:spacing w:after="0" w:line="240" w:lineRule="auto"/>
        <w:ind w:firstLine="567"/>
        <w:jc w:val="center"/>
        <w:outlineLvl w:val="1"/>
        <w:rPr>
          <w:rFonts w:ascii="Times New Roman" w:eastAsia="Times New Roman" w:hAnsi="Times New Roman"/>
          <w:b/>
          <w:sz w:val="16"/>
          <w:szCs w:val="16"/>
        </w:rPr>
      </w:pPr>
      <w:r w:rsidRPr="00AE35CE">
        <w:rPr>
          <w:rFonts w:ascii="Times New Roman" w:eastAsia="Times New Roman" w:hAnsi="Times New Roman"/>
          <w:b/>
          <w:sz w:val="16"/>
          <w:szCs w:val="16"/>
          <w:lang w:val="en-US"/>
        </w:rPr>
        <w:t>I</w:t>
      </w:r>
      <w:r w:rsidRPr="00AE35CE">
        <w:rPr>
          <w:rFonts w:ascii="Times New Roman" w:eastAsia="Times New Roman" w:hAnsi="Times New Roman"/>
          <w:b/>
          <w:sz w:val="16"/>
          <w:szCs w:val="16"/>
        </w:rPr>
        <w:t>. Общие положения</w:t>
      </w:r>
    </w:p>
    <w:p w:rsidR="00AE35CE" w:rsidRPr="00AE35CE" w:rsidRDefault="00AE35CE" w:rsidP="00AE35CE">
      <w:pPr>
        <w:spacing w:after="0" w:line="240" w:lineRule="auto"/>
        <w:ind w:firstLine="567"/>
        <w:jc w:val="center"/>
        <w:rPr>
          <w:rFonts w:ascii="Times New Roman" w:eastAsia="Times New Roman" w:hAnsi="Times New Roman"/>
          <w:sz w:val="16"/>
          <w:szCs w:val="16"/>
        </w:rPr>
      </w:pPr>
    </w:p>
    <w:p w:rsidR="00AE35CE" w:rsidRPr="00AE35CE" w:rsidRDefault="00AE35CE" w:rsidP="00AE35CE">
      <w:pPr>
        <w:spacing w:after="0" w:line="240" w:lineRule="auto"/>
        <w:ind w:firstLine="567"/>
        <w:jc w:val="center"/>
        <w:outlineLvl w:val="1"/>
        <w:rPr>
          <w:rFonts w:ascii="Times New Roman" w:eastAsia="Times New Roman" w:hAnsi="Times New Roman"/>
          <w:b/>
          <w:sz w:val="16"/>
          <w:szCs w:val="16"/>
        </w:rPr>
      </w:pPr>
      <w:r w:rsidRPr="00AE35CE">
        <w:rPr>
          <w:rFonts w:ascii="Times New Roman" w:eastAsia="Times New Roman" w:hAnsi="Times New Roman"/>
          <w:b/>
          <w:sz w:val="16"/>
          <w:szCs w:val="16"/>
        </w:rPr>
        <w:t>Предмет регулирования административного регламента</w:t>
      </w:r>
    </w:p>
    <w:p w:rsidR="00AE35CE" w:rsidRPr="00AE35CE" w:rsidRDefault="00AE35CE" w:rsidP="00AE35CE">
      <w:pPr>
        <w:spacing w:after="0" w:line="240" w:lineRule="auto"/>
        <w:ind w:firstLine="567"/>
        <w:jc w:val="both"/>
        <w:rPr>
          <w:rFonts w:ascii="Times New Roman" w:eastAsia="Times New Roman" w:hAnsi="Times New Roman"/>
          <w:b/>
          <w:sz w:val="16"/>
          <w:szCs w:val="16"/>
        </w:rPr>
      </w:pPr>
    </w:p>
    <w:p w:rsidR="00AE35CE" w:rsidRPr="00AE35CE" w:rsidRDefault="00AE35CE" w:rsidP="00AE35CE">
      <w:pPr>
        <w:spacing w:after="0" w:line="240" w:lineRule="auto"/>
        <w:ind w:firstLine="708"/>
        <w:jc w:val="both"/>
        <w:rPr>
          <w:sz w:val="16"/>
          <w:szCs w:val="16"/>
        </w:rPr>
      </w:pPr>
      <w:r w:rsidRPr="00AE35CE">
        <w:rPr>
          <w:rFonts w:ascii="Times New Roman" w:hAnsi="Times New Roman"/>
          <w:sz w:val="16"/>
          <w:szCs w:val="16"/>
        </w:rPr>
        <w:t xml:space="preserve">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муниципальной образовании Спасский сельсовет Саракташского района Оренбургской области.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Настоящий Административный регламент регулирует отношения, возникающие на основании </w:t>
      </w:r>
      <w:hyperlink r:id="rId11">
        <w:r w:rsidRPr="00AE35CE">
          <w:rPr>
            <w:rFonts w:ascii="Times New Roman" w:hAnsi="Times New Roman"/>
            <w:sz w:val="16"/>
            <w:szCs w:val="16"/>
          </w:rPr>
          <w:t>Конституции</w:t>
        </w:r>
      </w:hyperlink>
      <w:r w:rsidRPr="00AE35CE">
        <w:rPr>
          <w:rFonts w:ascii="Times New Roman" w:hAnsi="Times New Roman"/>
          <w:sz w:val="16"/>
          <w:szCs w:val="16"/>
        </w:rPr>
        <w:t xml:space="preserve"> Российской Федерации, Жилищного </w:t>
      </w:r>
      <w:hyperlink r:id="rId12">
        <w:r w:rsidRPr="00AE35CE">
          <w:rPr>
            <w:rFonts w:ascii="Times New Roman" w:hAnsi="Times New Roman"/>
            <w:sz w:val="16"/>
            <w:szCs w:val="16"/>
          </w:rPr>
          <w:t>кодекса</w:t>
        </w:r>
      </w:hyperlink>
      <w:r w:rsidRPr="00AE35CE">
        <w:rPr>
          <w:rFonts w:ascii="Times New Roman" w:hAnsi="Times New Roman"/>
          <w:sz w:val="16"/>
          <w:szCs w:val="16"/>
        </w:rPr>
        <w:t xml:space="preserve"> Российской Федерации, Налогового </w:t>
      </w:r>
      <w:hyperlink r:id="rId13">
        <w:r w:rsidRPr="00AE35CE">
          <w:rPr>
            <w:rFonts w:ascii="Times New Roman" w:hAnsi="Times New Roman"/>
            <w:sz w:val="16"/>
            <w:szCs w:val="16"/>
          </w:rPr>
          <w:t>кодекса</w:t>
        </w:r>
      </w:hyperlink>
      <w:r w:rsidRPr="00AE35CE">
        <w:rPr>
          <w:rFonts w:ascii="Times New Roman" w:hAnsi="Times New Roman"/>
          <w:sz w:val="16"/>
          <w:szCs w:val="16"/>
        </w:rPr>
        <w:t xml:space="preserve"> Российской Федерации, Федерального </w:t>
      </w:r>
      <w:hyperlink r:id="rId14">
        <w:r w:rsidRPr="00AE35CE">
          <w:rPr>
            <w:rFonts w:ascii="Times New Roman" w:hAnsi="Times New Roman"/>
            <w:sz w:val="16"/>
            <w:szCs w:val="16"/>
          </w:rPr>
          <w:t>закона</w:t>
        </w:r>
      </w:hyperlink>
      <w:r w:rsidRPr="00AE35CE">
        <w:rPr>
          <w:rFonts w:ascii="Times New Roman" w:hAnsi="Times New Roman"/>
          <w:sz w:val="16"/>
          <w:szCs w:val="16"/>
        </w:rPr>
        <w:t xml:space="preserve"> от 27 июля 2010 г. № 210-ФЗ «Об организации предоставления государственных и муниципальных услуг», </w:t>
      </w:r>
      <w:hyperlink r:id="rId15">
        <w:r w:rsidRPr="00AE35CE">
          <w:rPr>
            <w:rFonts w:ascii="Times New Roman" w:hAnsi="Times New Roman"/>
            <w:sz w:val="16"/>
            <w:szCs w:val="16"/>
          </w:rPr>
          <w:t>Закона</w:t>
        </w:r>
      </w:hyperlink>
      <w:r w:rsidRPr="00AE35CE">
        <w:rPr>
          <w:rFonts w:ascii="Times New Roman" w:hAnsi="Times New Roman"/>
          <w:sz w:val="16"/>
          <w:szCs w:val="16"/>
        </w:rPr>
        <w:t xml:space="preserve"> Оренбургской области от 23 ноября 2005 г.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(далее – Закон).</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Круг заявителей</w:t>
      </w:r>
    </w:p>
    <w:p w:rsidR="00AE35CE" w:rsidRPr="00AE35CE" w:rsidRDefault="00AE35CE" w:rsidP="00AE35CE">
      <w:pPr>
        <w:pStyle w:val="aa"/>
        <w:jc w:val="both"/>
        <w:rPr>
          <w:rFonts w:ascii="Times New Roman" w:hAnsi="Times New Roman"/>
          <w:b/>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2. Заявителями являются обратившиеся в орган местного самоуправления муниципального образования Спасский сельсовет Саракташского Оренбургской области, многофункциональный центр предоставления государственных и муниципальных услуг (далее - МФЦ), при наличии соглашения между администрацией муниципального образования Спасский сельсовет Саракташского Оренбургской области 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 иные категории граждан, определенные федеральными законами, указом Президента Российской Федерации или законами Оренбургской области, нуждающиеся в жилых помещениях (далее – заявитель).</w:t>
      </w:r>
    </w:p>
    <w:p w:rsid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AE35CE" w:rsidRDefault="00AE35CE" w:rsidP="00AE35CE">
      <w:pPr>
        <w:pStyle w:val="aa"/>
        <w:ind w:firstLine="708"/>
        <w:jc w:val="both"/>
        <w:rPr>
          <w:rFonts w:ascii="Times New Roman" w:hAnsi="Times New Roman"/>
          <w:sz w:val="16"/>
          <w:szCs w:val="16"/>
        </w:rPr>
      </w:pPr>
    </w:p>
    <w:p w:rsidR="00AE35CE" w:rsidRPr="00AE35CE" w:rsidRDefault="00AE35CE" w:rsidP="00AE35CE">
      <w:pPr>
        <w:pStyle w:val="aa"/>
        <w:ind w:firstLine="708"/>
        <w:jc w:val="both"/>
        <w:rPr>
          <w:rFonts w:ascii="Times New Roman" w:hAnsi="Times New Roman"/>
          <w:sz w:val="16"/>
          <w:szCs w:val="16"/>
        </w:rPr>
      </w:pP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Требование предоставления заявителю муниципальной услуги</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в соответствии с вариантом предоставления муниципальной</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услуги, соответствующим признакам заявителя, определенным</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в результате анкетирования, проводимого органом,</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предоставляющим услугу (далее - профилирование),</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а также результата, за предоставлением</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которого обратился заявитель</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4. Муниципальная услуга должна быть предоставлена заявителю в соответствии с вариантом предоставления муниципальной услуги (далее - вариант).</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Вариант определяется в соответствии с таблицей 2 приложения № 7 к настоящему Административному регламенту, исходя из общих признаков заявителя, а также из результата предоставления муниципальной услуги, за предоставлением которой обратился заявитель.</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Признаки заявителя определяются путем профилирования, осуществляемого в соответствии с настоящим Административным регламентом.</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II. Стандарт предоставления муниципальной услуги</w:t>
      </w:r>
    </w:p>
    <w:p w:rsidR="00AE35CE" w:rsidRPr="00AE35CE" w:rsidRDefault="00AE35CE" w:rsidP="00AE35CE">
      <w:pPr>
        <w:pStyle w:val="aa"/>
        <w:jc w:val="center"/>
        <w:rPr>
          <w:rFonts w:ascii="Times New Roman" w:hAnsi="Times New Roman"/>
          <w:b/>
          <w:sz w:val="16"/>
          <w:szCs w:val="16"/>
        </w:rPr>
      </w:pP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Наименование муниципальной услуги</w:t>
      </w:r>
    </w:p>
    <w:p w:rsidR="00AE35CE" w:rsidRPr="00AE35CE" w:rsidRDefault="00AE35CE" w:rsidP="00AE35CE">
      <w:pPr>
        <w:pStyle w:val="aa"/>
        <w:jc w:val="both"/>
        <w:rPr>
          <w:rFonts w:ascii="Times New Roman" w:hAnsi="Times New Roman"/>
          <w:b/>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5. Наименование муниципальной услуги: «Принятие на учет граждан в качестве нуждающихся в жилых помещениях».</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jc w:val="center"/>
        <w:rPr>
          <w:rFonts w:ascii="Times New Roman" w:hAnsi="Times New Roman"/>
          <w:sz w:val="16"/>
          <w:szCs w:val="16"/>
        </w:rPr>
      </w:pPr>
      <w:r w:rsidRPr="00AE35CE">
        <w:rPr>
          <w:rFonts w:ascii="Times New Roman" w:hAnsi="Times New Roman"/>
          <w:sz w:val="16"/>
          <w:szCs w:val="16"/>
        </w:rPr>
        <w:t>Наименование органа, предоставляющего муниципальную услугу</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6. Муниципальная услуга предоставляется администрацией муниципального образования Чёрноотрожский сельсовет  Саракташского района Оренбургской области (далее – Уполномоченный орган)</w:t>
      </w:r>
      <w:r w:rsidRPr="00AE35CE">
        <w:rPr>
          <w:rFonts w:ascii="Times New Roman" w:hAnsi="Times New Roman"/>
          <w:i/>
          <w:sz w:val="16"/>
          <w:szCs w:val="16"/>
        </w:rPr>
        <w:t>.</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7. 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1) представлен неполный перечень документов;</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2) текст заявления и представленных документов не поддается прочтению;</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3) не указаны фамилия, имя, отчество, адрес заявителя (его представителя), почтовый адрес, по которому должен быть направлен ответ заявителю;</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4) неполное заполнение обязательных полей в форме заявления;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5) вопрос, указанный в заявлении, не относится к порядку предоставления муниципальной услуги;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6) заявление подано лицом, не имеющим полномочий представлять интересы заявителя;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AE35CE" w:rsidRPr="00AE35CE" w:rsidRDefault="00AE35CE" w:rsidP="00AE35CE">
      <w:pPr>
        <w:pStyle w:val="aa"/>
        <w:jc w:val="both"/>
        <w:rPr>
          <w:rFonts w:ascii="Times New Roman" w:hAnsi="Times New Roman"/>
          <w:b/>
          <w:sz w:val="16"/>
          <w:szCs w:val="16"/>
        </w:rPr>
      </w:pP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Результат предоставления муниципальной услуги</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ind w:firstLine="708"/>
        <w:jc w:val="both"/>
        <w:rPr>
          <w:rFonts w:ascii="Times New Roman" w:hAnsi="Times New Roman"/>
          <w:sz w:val="16"/>
          <w:szCs w:val="16"/>
        </w:rPr>
      </w:pPr>
      <w:bookmarkStart w:id="9" w:name="P98"/>
      <w:bookmarkEnd w:id="9"/>
      <w:r w:rsidRPr="00AE35CE">
        <w:rPr>
          <w:rFonts w:ascii="Times New Roman" w:hAnsi="Times New Roman"/>
          <w:sz w:val="16"/>
          <w:szCs w:val="16"/>
        </w:rPr>
        <w:t>8. Результатом предоставления муниципальной услуги является: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1) </w:t>
      </w:r>
      <w:hyperlink w:anchor="P516">
        <w:r w:rsidRPr="00AE35CE">
          <w:rPr>
            <w:rFonts w:ascii="Times New Roman" w:hAnsi="Times New Roman"/>
            <w:sz w:val="16"/>
            <w:szCs w:val="16"/>
          </w:rPr>
          <w:t>уведомление</w:t>
        </w:r>
      </w:hyperlink>
      <w:r w:rsidRPr="00AE35CE">
        <w:rPr>
          <w:rFonts w:ascii="Times New Roman" w:hAnsi="Times New Roman"/>
          <w:sz w:val="16"/>
          <w:szCs w:val="16"/>
        </w:rPr>
        <w:t xml:space="preserve"> о предоставлении муниципальной услуги (приложение 1 к Административному регламенту);</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2) </w:t>
      </w:r>
      <w:hyperlink w:anchor="P557">
        <w:r w:rsidRPr="00AE35CE">
          <w:rPr>
            <w:rFonts w:ascii="Times New Roman" w:hAnsi="Times New Roman"/>
            <w:sz w:val="16"/>
            <w:szCs w:val="16"/>
          </w:rPr>
          <w:t>решение</w:t>
        </w:r>
      </w:hyperlink>
      <w:r w:rsidRPr="00AE35CE">
        <w:rPr>
          <w:rFonts w:ascii="Times New Roman" w:hAnsi="Times New Roman"/>
          <w:sz w:val="16"/>
          <w:szCs w:val="16"/>
        </w:rPr>
        <w:t xml:space="preserve"> об отказе в предоставлении муниципальной услуги (приложение 2 к Административному регламенту);</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3) уведомление об учете граждан, нуждающихся в жилых помещениях  (приложение 3 к Административному регламенту);</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4) уведомление о снятии с учета граждан, нуждающихся в жилых помещениях (приложение 4 к Административному регламенту).</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Реестровая модель учета результатов предоставления муниципальной услуги не предусмотрена.</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Факт получения заявителем результата предоставления муниципальной услуги фиксируется в информационной системе.</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9. Заявителю в качестве результата предоставления муниципальной услуги обеспечивается по его выбору возможность получения: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документа в электронной форме в личном кабинете заявителя на ЕПГУ;</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документа на бумажном носителе в Уполномоченном органе, в МФЦ,  или направленного заказным письмом по адресу, указанному в заявлении;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документа в электронной форме, направленного по адресу электронной почты, указанному в заявлении.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10.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11.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Срок предоставления муниципальной услуги</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12. Максимальный срок предоставления муниципальной услуги, который исчисляется со дня представления документов, обязанность по представлению которых возложена на заявителя, в Уполномоченный орган, составляет 30 рабочих дней.</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Максимальный срок предоставления муниципальной услуги, который исчисляется со дня передачи МФЦ заявления в Уполномоченный орган, в случае представления заявителем заявления через МФЦ, составляет 30 рабочих дней.</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Максимальный срок предоставления муниципальной услуги, который исчисляется со дня представления документов, обязанность по представлению которых возложена на заявителя, в Уполномоченный орган посредством ЕПГУ, составляет 30 рабочих дней.</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ab/>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Правовые основания для предоставления муниципальной услуги</w:t>
      </w:r>
    </w:p>
    <w:p w:rsidR="00AE35CE" w:rsidRPr="00AE35CE" w:rsidRDefault="00AE35CE" w:rsidP="00AE35CE">
      <w:pPr>
        <w:pStyle w:val="aa"/>
        <w:jc w:val="both"/>
        <w:rPr>
          <w:rFonts w:ascii="Times New Roman" w:hAnsi="Times New Roman"/>
          <w:b/>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13.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а также на ЕПГУ.</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Исчерпывающий перечень документов, необходимых</w:t>
      </w:r>
    </w:p>
    <w:p w:rsid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для предоставления муниципальной услуги</w:t>
      </w:r>
    </w:p>
    <w:p w:rsidR="00AE35CE" w:rsidRDefault="00AE35CE" w:rsidP="00AE35CE">
      <w:pPr>
        <w:pStyle w:val="aa"/>
        <w:jc w:val="center"/>
        <w:rPr>
          <w:rFonts w:ascii="Times New Roman" w:hAnsi="Times New Roman"/>
          <w:b/>
          <w:sz w:val="16"/>
          <w:szCs w:val="16"/>
        </w:rPr>
      </w:pPr>
    </w:p>
    <w:p w:rsidR="00AE35CE" w:rsidRDefault="00AE35CE" w:rsidP="00AE35CE">
      <w:pPr>
        <w:pStyle w:val="aa"/>
        <w:jc w:val="center"/>
        <w:rPr>
          <w:rFonts w:ascii="Times New Roman" w:hAnsi="Times New Roman"/>
          <w:b/>
          <w:sz w:val="16"/>
          <w:szCs w:val="16"/>
        </w:rPr>
      </w:pPr>
    </w:p>
    <w:p w:rsidR="00AE35CE" w:rsidRPr="00AE35CE" w:rsidRDefault="00AE35CE" w:rsidP="00AE35CE">
      <w:pPr>
        <w:pStyle w:val="aa"/>
        <w:jc w:val="center"/>
        <w:rPr>
          <w:rFonts w:ascii="Times New Roman" w:hAnsi="Times New Roman"/>
          <w:b/>
          <w:sz w:val="16"/>
          <w:szCs w:val="16"/>
        </w:rPr>
      </w:pPr>
    </w:p>
    <w:p w:rsidR="00AE35CE" w:rsidRPr="00AE35CE" w:rsidRDefault="00AE35CE" w:rsidP="00AE35CE">
      <w:pPr>
        <w:pStyle w:val="aa"/>
        <w:jc w:val="both"/>
        <w:rPr>
          <w:rFonts w:ascii="Times New Roman" w:hAnsi="Times New Roman"/>
          <w:b/>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14.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AE35CE" w:rsidRPr="00AE35CE" w:rsidRDefault="00AE35CE" w:rsidP="00AE35CE">
      <w:pPr>
        <w:pStyle w:val="aa"/>
        <w:jc w:val="both"/>
        <w:rPr>
          <w:rFonts w:ascii="Times New Roman" w:hAnsi="Times New Roman"/>
          <w:sz w:val="16"/>
          <w:szCs w:val="16"/>
        </w:rPr>
      </w:pPr>
      <w:bookmarkStart w:id="10" w:name="P190"/>
      <w:bookmarkEnd w:id="10"/>
      <w:r w:rsidRPr="00AE35CE">
        <w:rPr>
          <w:rFonts w:ascii="Times New Roman" w:hAnsi="Times New Roman"/>
          <w:sz w:val="16"/>
          <w:szCs w:val="16"/>
        </w:rPr>
        <w:tab/>
      </w:r>
    </w:p>
    <w:p w:rsidR="00AE35CE" w:rsidRPr="00AE35CE" w:rsidRDefault="00AE35CE" w:rsidP="00AE35CE">
      <w:pPr>
        <w:pStyle w:val="aa"/>
        <w:jc w:val="center"/>
        <w:rPr>
          <w:rFonts w:ascii="Times New Roman" w:hAnsi="Times New Roman"/>
          <w:b/>
          <w:sz w:val="16"/>
          <w:szCs w:val="16"/>
        </w:rPr>
      </w:pPr>
      <w:bookmarkStart w:id="11" w:name="P199"/>
      <w:bookmarkEnd w:id="11"/>
      <w:r w:rsidRPr="00AE35CE">
        <w:rPr>
          <w:rFonts w:ascii="Times New Roman" w:hAnsi="Times New Roman"/>
          <w:b/>
          <w:sz w:val="16"/>
          <w:szCs w:val="16"/>
        </w:rPr>
        <w:t>Исчерпывающий перечень оснований для отказа в приеме</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документов, необходимых для предоставления</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муниципальной услуги</w:t>
      </w:r>
    </w:p>
    <w:p w:rsidR="00AE35CE" w:rsidRPr="00AE35CE" w:rsidRDefault="00AE35CE" w:rsidP="00AE35CE">
      <w:pPr>
        <w:pStyle w:val="aa"/>
        <w:jc w:val="both"/>
        <w:rPr>
          <w:rFonts w:ascii="Times New Roman" w:hAnsi="Times New Roman"/>
          <w:b/>
          <w:sz w:val="16"/>
          <w:szCs w:val="16"/>
        </w:rPr>
      </w:pPr>
    </w:p>
    <w:p w:rsidR="00AE35CE" w:rsidRPr="00AE35CE" w:rsidRDefault="00AE35CE" w:rsidP="00AE35CE">
      <w:pPr>
        <w:pStyle w:val="aa"/>
        <w:ind w:firstLine="708"/>
        <w:jc w:val="both"/>
        <w:rPr>
          <w:rFonts w:ascii="Times New Roman" w:hAnsi="Times New Roman"/>
          <w:sz w:val="16"/>
          <w:szCs w:val="16"/>
        </w:rPr>
      </w:pPr>
      <w:bookmarkStart w:id="12" w:name="P223"/>
      <w:bookmarkEnd w:id="12"/>
      <w:r w:rsidRPr="00AE35CE">
        <w:rPr>
          <w:rFonts w:ascii="Times New Roman" w:hAnsi="Times New Roman"/>
          <w:sz w:val="16"/>
          <w:szCs w:val="16"/>
        </w:rPr>
        <w:t>15.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Исчерпывающий перечень оснований для приостановления предоставления муниципальной услуги</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или отказа в предоставлении муниципальной услуги</w:t>
      </w:r>
    </w:p>
    <w:p w:rsidR="00AE35CE" w:rsidRPr="00AE35CE" w:rsidRDefault="00AE35CE" w:rsidP="00AE35CE">
      <w:pPr>
        <w:pStyle w:val="aa"/>
        <w:jc w:val="center"/>
        <w:rPr>
          <w:rFonts w:ascii="Times New Roman" w:hAnsi="Times New Roman"/>
          <w:b/>
          <w:sz w:val="16"/>
          <w:szCs w:val="16"/>
        </w:rPr>
      </w:pPr>
    </w:p>
    <w:p w:rsidR="00AE35CE" w:rsidRPr="00AE35CE" w:rsidRDefault="00AE35CE" w:rsidP="00AE35CE">
      <w:pPr>
        <w:pStyle w:val="aa"/>
        <w:ind w:firstLine="708"/>
        <w:jc w:val="both"/>
        <w:rPr>
          <w:rFonts w:ascii="Times New Roman" w:hAnsi="Times New Roman"/>
          <w:sz w:val="16"/>
          <w:szCs w:val="16"/>
        </w:rPr>
      </w:pPr>
      <w:bookmarkStart w:id="13" w:name="P239"/>
      <w:bookmarkEnd w:id="13"/>
      <w:r w:rsidRPr="00AE35CE">
        <w:rPr>
          <w:rFonts w:ascii="Times New Roman" w:hAnsi="Times New Roman"/>
          <w:sz w:val="16"/>
          <w:szCs w:val="16"/>
        </w:rPr>
        <w:t>16. Оснований для приостановления предоставления муниципальной услуги не предусмотрено.</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17.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Размер платы, взимаемой с заявителя при предоставлении</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муниципальной услуги, и способы ее взимания</w:t>
      </w:r>
    </w:p>
    <w:p w:rsidR="00AE35CE" w:rsidRPr="00AE35CE" w:rsidRDefault="00AE35CE" w:rsidP="00AE35CE">
      <w:pPr>
        <w:pStyle w:val="aa"/>
        <w:jc w:val="both"/>
        <w:rPr>
          <w:rFonts w:ascii="Times New Roman" w:hAnsi="Times New Roman"/>
          <w:b/>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18. Предоставление муниципальной услуги осуществляется бесплатно.</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Максимальный срок ожидания в очереди при подаче заявителем</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запроса о предоставлении муниципальной услуги</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и при получении результата предоставления</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муниципальной услуги</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Срок регистрации запроса заявителя о предоставлении</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муниципальной услуги</w:t>
      </w:r>
    </w:p>
    <w:p w:rsidR="00AE35CE" w:rsidRPr="00AE35CE" w:rsidRDefault="00AE35CE" w:rsidP="00AE35CE">
      <w:pPr>
        <w:pStyle w:val="aa"/>
        <w:jc w:val="both"/>
        <w:rPr>
          <w:rFonts w:ascii="Times New Roman" w:hAnsi="Times New Roman"/>
          <w:b/>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20. Срок регистрации запроса и документов и (или) информации, необходимых для предоставления муниципальной услуги, в Уполномоченном органе, в МФЦ, на ЕПГУ составляет 1 рабочий день.</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Требования к помещениям,</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в которых предоставляются муниципальные услуги</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21. Требования к помещениям, в которых предоставляется муниципальная услуга, размещены на официальном сайте Уполномоченного органа в сети «Интернет» http://admspasskoe.ru/, а также на ЕПГУ.</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Показатели качества и доступности муниципальной услуги</w:t>
      </w:r>
    </w:p>
    <w:p w:rsidR="00AE35CE" w:rsidRPr="00AE35CE" w:rsidRDefault="00AE35CE" w:rsidP="00AE35CE">
      <w:pPr>
        <w:pStyle w:val="aa"/>
        <w:jc w:val="both"/>
        <w:rPr>
          <w:rFonts w:ascii="Times New Roman" w:hAnsi="Times New Roman"/>
          <w:b/>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22. Перечень показателей качества и доступности муниципальной  услуги размещен на официальном сайте Уполномоченного органа в сети «Интернет» http://admspasskoe.ru/, а также на ЕПГУ.</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Иные требования к предоставлению муниципальной услуги,</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в том числе учитывающие особенности предоставления</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муниципальной услуги в МФЦ</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и особенности предоставления муниципальной услуги</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в электронной форме</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23. Дополнительные услуги, которые являются необходимыми и обязательными для предоставления муниципальной услуги, отсутствуют.</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24. Перечень информационных систем, используемых для предоставления муниципальной услуги: информационная система МФЦ, ЕПГУ.</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25. 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26.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ФГИС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К электронным документам, представляемым заявителем для получения муниципальной услуги, предъявляются следующие требования: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1) электронные документы представляются в следующих форматах: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а) xml - для формализованных документов;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в) xls, xlsx, ods - для документов, содержащих расчеты;</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д) zip, rar – для сжатых документов в один файл; </w:t>
      </w:r>
    </w:p>
    <w:p w:rsid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е) sig – для открепленной усиленной квалифицированной электронной подписи.</w:t>
      </w:r>
    </w:p>
    <w:p w:rsidR="00AE35CE" w:rsidRDefault="00AE35CE" w:rsidP="00AE35CE">
      <w:pPr>
        <w:pStyle w:val="aa"/>
        <w:ind w:firstLine="708"/>
        <w:jc w:val="both"/>
        <w:rPr>
          <w:rFonts w:ascii="Times New Roman" w:hAnsi="Times New Roman"/>
          <w:sz w:val="16"/>
          <w:szCs w:val="16"/>
        </w:rPr>
      </w:pPr>
    </w:p>
    <w:p w:rsidR="00AE35CE" w:rsidRDefault="00AE35CE" w:rsidP="00AE35CE">
      <w:pPr>
        <w:pStyle w:val="aa"/>
        <w:ind w:firstLine="708"/>
        <w:jc w:val="both"/>
        <w:rPr>
          <w:rFonts w:ascii="Times New Roman" w:hAnsi="Times New Roman"/>
          <w:sz w:val="16"/>
          <w:szCs w:val="16"/>
        </w:rPr>
      </w:pPr>
    </w:p>
    <w:p w:rsidR="00AE35CE" w:rsidRPr="00AE35CE" w:rsidRDefault="00AE35CE" w:rsidP="00AE35CE">
      <w:pPr>
        <w:pStyle w:val="aa"/>
        <w:ind w:firstLine="708"/>
        <w:jc w:val="both"/>
        <w:rPr>
          <w:rFonts w:ascii="Times New Roman" w:hAnsi="Times New Roman"/>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«черно-белый» (при отсутствии в документе графических изображений и (или) цветного текста);</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 «оттенки серого» (при наличии в документе графических изображений, отличных от цветного графического изображения);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 «цветной» или «режим полной цветопередачи» (при наличии в документе цветных графических изображений либо цветного текста);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 сохранением всех аутентичных признаков подлинности, а именно: графической подписи лица, печати, углового штампа бланка;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Электронные документы должны обеспечивать: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 возможность идентифицировать документ и количество листов в документе;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Документы, подлежащие представлению в форматах xls, xlsx или ods, формируются в виде отдельного электронного документа. </w:t>
      </w:r>
    </w:p>
    <w:p w:rsidR="00AE35CE" w:rsidRPr="00AE35CE" w:rsidRDefault="00AE35CE" w:rsidP="00AE35CE">
      <w:pPr>
        <w:pStyle w:val="aa"/>
        <w:jc w:val="both"/>
        <w:rPr>
          <w:rFonts w:ascii="Times New Roman" w:hAnsi="Times New Roman"/>
          <w:i/>
          <w:sz w:val="16"/>
          <w:szCs w:val="16"/>
        </w:rPr>
      </w:pP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III. Состав, последовательность и сроки выполнения</w:t>
      </w:r>
    </w:p>
    <w:p w:rsidR="00AE35CE" w:rsidRPr="00AE35CE" w:rsidRDefault="00AE35CE" w:rsidP="00AE35CE">
      <w:pPr>
        <w:pStyle w:val="aa"/>
        <w:jc w:val="center"/>
        <w:rPr>
          <w:rFonts w:ascii="Times New Roman" w:hAnsi="Times New Roman"/>
          <w:sz w:val="16"/>
          <w:szCs w:val="16"/>
        </w:rPr>
      </w:pPr>
      <w:r w:rsidRPr="00AE35CE">
        <w:rPr>
          <w:rFonts w:ascii="Times New Roman" w:hAnsi="Times New Roman"/>
          <w:b/>
          <w:sz w:val="16"/>
          <w:szCs w:val="16"/>
        </w:rPr>
        <w:t>административных процедур</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Перечень вариантов предоставления муниципальной услуги,</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включающий в том числе варианты предоставления</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муниципальной услуги, необходимые для исправления</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допущенных опечаток и ошибок в выданных в результате</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предоставления муниципальной услуги документах и созданных</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реестровых записях, для выдачи дубликата документа,</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выданного по результатам предоставления муниципальной</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услуги, в том числе исчерпывающий перечень оснований</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для отказа в выдаче такого дубликата, а также порядок</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оставления запроса заявителя о предоставлении</w:t>
      </w: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муниципальной услуги без рассмотрения (при необходимости)</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ind w:firstLine="708"/>
        <w:jc w:val="both"/>
        <w:rPr>
          <w:rFonts w:ascii="Times New Roman" w:hAnsi="Times New Roman"/>
          <w:sz w:val="16"/>
          <w:szCs w:val="16"/>
        </w:rPr>
      </w:pPr>
      <w:bookmarkStart w:id="14" w:name="P339"/>
      <w:bookmarkEnd w:id="14"/>
      <w:r w:rsidRPr="00AE35CE">
        <w:rPr>
          <w:rFonts w:ascii="Times New Roman" w:hAnsi="Times New Roman"/>
          <w:sz w:val="16"/>
          <w:szCs w:val="16"/>
        </w:rPr>
        <w:t>27. Перечень вариантов предоставления муниципальной услуги: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1) принятие на учет граждан в качестве нуждающихся в жилых помещениях;</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2) внесение изменений в сведения о гражданах, нуждающихся в предоставлении жилого помещения;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3) предоставление информации о движении в очереди граждан,  нуждающихся в предоставлении жилого помещения;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4) снятие с учета граждан, нуждающихся в предоставлении жилого помещения;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5) исправление допущенных опечаток и (или) ошибок в выданных в результате предоставления муниципальной услуги документах.</w:t>
      </w:r>
    </w:p>
    <w:p w:rsidR="00AE35CE" w:rsidRPr="00AE35CE" w:rsidRDefault="00AE35CE" w:rsidP="00AE35CE">
      <w:pPr>
        <w:pStyle w:val="aa"/>
        <w:ind w:firstLine="708"/>
        <w:jc w:val="both"/>
        <w:rPr>
          <w:rFonts w:ascii="Times New Roman" w:hAnsi="Times New Roman"/>
          <w:bCs/>
          <w:sz w:val="16"/>
          <w:szCs w:val="16"/>
        </w:rPr>
      </w:pPr>
      <w:r w:rsidRPr="00AE35CE">
        <w:rPr>
          <w:rFonts w:ascii="Times New Roman" w:hAnsi="Times New Roman"/>
          <w:sz w:val="16"/>
          <w:szCs w:val="16"/>
        </w:rPr>
        <w:t xml:space="preserve">28. </w:t>
      </w:r>
      <w:r w:rsidRPr="00AE35CE">
        <w:rPr>
          <w:rFonts w:ascii="Times New Roman" w:hAnsi="Times New Roman"/>
          <w:bCs/>
          <w:sz w:val="16"/>
          <w:szCs w:val="16"/>
        </w:rPr>
        <w:t>Перечень административных процедур (действий) при предоставлении муниципальной услуги услуг в электронной форме:</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получение информации о порядке и сроках предоставления муниципальной услуги;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формирование заявления;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получение результата предоставления муниципальной услуги;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получение сведений о ходе рассмотрения заявления;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осуществление оценки качества предоставления муниципальной услуги;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AE35CE" w:rsidRPr="00AE35CE" w:rsidRDefault="00AE35CE" w:rsidP="00AE35CE">
      <w:pPr>
        <w:pStyle w:val="aa"/>
        <w:jc w:val="both"/>
        <w:rPr>
          <w:rFonts w:ascii="Times New Roman" w:hAnsi="Times New Roman"/>
          <w:sz w:val="16"/>
          <w:szCs w:val="16"/>
        </w:rPr>
      </w:pP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Профилирование заявителя</w:t>
      </w:r>
    </w:p>
    <w:p w:rsidR="00AE35CE" w:rsidRPr="00AE35CE" w:rsidRDefault="00AE35CE" w:rsidP="00AE35CE">
      <w:pPr>
        <w:pStyle w:val="aa"/>
        <w:jc w:val="center"/>
        <w:rPr>
          <w:rFonts w:ascii="Times New Roman" w:hAnsi="Times New Roman"/>
          <w:b/>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29.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Вопросы, направленные на определение признаков заявителя, приведены в таблице 1 приложения 7 к настоящему Административному регламенту.</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AE35CE" w:rsidRPr="00AE35CE" w:rsidRDefault="00AE35CE" w:rsidP="00AE35CE">
      <w:pPr>
        <w:pStyle w:val="aa"/>
        <w:ind w:firstLine="708"/>
        <w:jc w:val="both"/>
        <w:rPr>
          <w:rFonts w:ascii="Times New Roman" w:hAnsi="Times New Roman"/>
          <w:sz w:val="16"/>
          <w:szCs w:val="16"/>
        </w:rPr>
      </w:pPr>
    </w:p>
    <w:p w:rsidR="00AE35CE" w:rsidRPr="00AE35CE" w:rsidRDefault="00AE35CE" w:rsidP="00AE35CE">
      <w:pPr>
        <w:pStyle w:val="aa"/>
        <w:jc w:val="center"/>
        <w:rPr>
          <w:rFonts w:ascii="Times New Roman" w:hAnsi="Times New Roman"/>
          <w:sz w:val="16"/>
          <w:szCs w:val="16"/>
        </w:rPr>
      </w:pPr>
      <w:r w:rsidRPr="00AE35CE">
        <w:rPr>
          <w:rFonts w:ascii="Times New Roman" w:hAnsi="Times New Roman"/>
          <w:sz w:val="16"/>
          <w:szCs w:val="16"/>
        </w:rPr>
        <w:t>Принятие на учет граждан в качестве нуждающихся в жилых помещениях</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30. Максимальный срок предоставления муниципальной услуги – 30 рабочих дней.</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31. Результатом предоставления муниципальной услуги является: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а) уведомление о предоставлении муниципальной услуги;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б) решение об отказе в предоставлении муниципальной услуги.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32. Вариант предоставления муниципальной услуги включает в себя выполнение следующих административных процедур:</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1) прием заявления и документов и (или) информации, необходимых для предоставления муниципальной услуги;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2) межведомственное информационное взаимодействие;</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3) принятие решения о предоставлении (об отказе в предоставлении) муниципальной услуги;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4) предоставление результата муниципальной услуги.</w:t>
      </w:r>
    </w:p>
    <w:p w:rsidR="00AE35CE" w:rsidRPr="00AE35CE" w:rsidRDefault="00AE35CE" w:rsidP="00AE35CE">
      <w:pPr>
        <w:pStyle w:val="aa"/>
        <w:ind w:firstLine="708"/>
        <w:jc w:val="both"/>
        <w:rPr>
          <w:rFonts w:ascii="Times New Roman" w:hAnsi="Times New Roman"/>
          <w:sz w:val="16"/>
          <w:szCs w:val="16"/>
        </w:rPr>
      </w:pPr>
    </w:p>
    <w:p w:rsidR="00AE35CE" w:rsidRPr="00AE35CE" w:rsidRDefault="00AE35CE" w:rsidP="00AE35CE">
      <w:pPr>
        <w:pStyle w:val="aa"/>
        <w:ind w:firstLine="708"/>
        <w:jc w:val="center"/>
        <w:rPr>
          <w:rFonts w:ascii="Times New Roman" w:hAnsi="Times New Roman"/>
          <w:b/>
          <w:sz w:val="16"/>
          <w:szCs w:val="16"/>
        </w:rPr>
      </w:pPr>
      <w:r w:rsidRPr="00AE35CE">
        <w:rPr>
          <w:rFonts w:ascii="Times New Roman" w:hAnsi="Times New Roman"/>
          <w:b/>
          <w:sz w:val="16"/>
          <w:szCs w:val="16"/>
        </w:rPr>
        <w:t>Прием заявления и документов и (или) информации, необходимых для предоставления муниципальной услуги</w:t>
      </w:r>
    </w:p>
    <w:p w:rsidR="00AE35CE" w:rsidRPr="00AE35CE" w:rsidRDefault="00AE35CE" w:rsidP="00AE35CE">
      <w:pPr>
        <w:pStyle w:val="aa"/>
        <w:ind w:firstLine="708"/>
        <w:jc w:val="center"/>
        <w:rPr>
          <w:rFonts w:ascii="Times New Roman" w:hAnsi="Times New Roman"/>
          <w:b/>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33. Заявитель вправе представить заявление и документы, необходимые для получения муниципальной услуги, следующими способами: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1) в Уполномоченный орган;</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2) в МФЦ (при наличии Соглашения о взаимодействии):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3) в электронном виде посредством ЕПГУ;</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4) почтовым отправлением в Уполномоченный орган.</w:t>
      </w:r>
    </w:p>
    <w:p w:rsid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34.</w:t>
      </w:r>
      <w:r w:rsidRPr="00AE35CE">
        <w:rPr>
          <w:rFonts w:ascii="Times New Roman" w:hAnsi="Times New Roman"/>
          <w:sz w:val="16"/>
          <w:szCs w:val="16"/>
        </w:rPr>
        <w:ta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AE35CE" w:rsidRDefault="00AE35CE" w:rsidP="00AE35CE">
      <w:pPr>
        <w:pStyle w:val="aa"/>
        <w:ind w:firstLine="708"/>
        <w:jc w:val="both"/>
        <w:rPr>
          <w:rFonts w:ascii="Times New Roman" w:hAnsi="Times New Roman"/>
          <w:sz w:val="16"/>
          <w:szCs w:val="16"/>
        </w:rPr>
      </w:pPr>
    </w:p>
    <w:p w:rsidR="00AE35CE" w:rsidRDefault="00AE35CE" w:rsidP="00AE35CE">
      <w:pPr>
        <w:pStyle w:val="aa"/>
        <w:ind w:firstLine="708"/>
        <w:jc w:val="both"/>
        <w:rPr>
          <w:rFonts w:ascii="Times New Roman" w:hAnsi="Times New Roman"/>
          <w:sz w:val="16"/>
          <w:szCs w:val="16"/>
        </w:rPr>
      </w:pPr>
    </w:p>
    <w:p w:rsidR="00AE35CE" w:rsidRDefault="00AE35CE" w:rsidP="00AE35CE">
      <w:pPr>
        <w:pStyle w:val="aa"/>
        <w:ind w:firstLine="708"/>
        <w:jc w:val="both"/>
        <w:rPr>
          <w:rFonts w:ascii="Times New Roman" w:hAnsi="Times New Roman"/>
          <w:sz w:val="16"/>
          <w:szCs w:val="16"/>
        </w:rPr>
      </w:pPr>
    </w:p>
    <w:p w:rsidR="00AE35CE" w:rsidRPr="00AE35CE" w:rsidRDefault="00AE35CE" w:rsidP="00AE35CE">
      <w:pPr>
        <w:pStyle w:val="aa"/>
        <w:ind w:firstLine="708"/>
        <w:jc w:val="both"/>
        <w:rPr>
          <w:rFonts w:ascii="Times New Roman" w:hAnsi="Times New Roman"/>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а) заявление о предоставлении муниципальной услуги по форме, согласно приложению 5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б) документ, удостоверяющий личность заявителя (представителя).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в) согласие на обработку персональных данных;</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г) документы, подтверждающие родственные отношения и отношения свойства с членами семьи: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копии документов, удостоверяющих личность членов семьи, достигших 14 летнего возраста,</w:t>
      </w:r>
    </w:p>
    <w:p w:rsidR="00AE35CE" w:rsidRPr="00AE35CE" w:rsidRDefault="00AE35CE" w:rsidP="00AE35CE">
      <w:pPr>
        <w:pStyle w:val="aa"/>
        <w:ind w:left="75" w:firstLine="633"/>
        <w:jc w:val="both"/>
        <w:rPr>
          <w:rFonts w:ascii="Times New Roman" w:hAnsi="Times New Roman"/>
          <w:sz w:val="16"/>
          <w:szCs w:val="16"/>
        </w:rPr>
      </w:pPr>
      <w:r w:rsidRPr="00AE35CE">
        <w:rPr>
          <w:rFonts w:ascii="Times New Roman" w:hAnsi="Times New Roman"/>
          <w:sz w:val="16"/>
          <w:szCs w:val="16"/>
        </w:rPr>
        <w:t>свидетельство о рождении, свидетельство о заключении брака,  выданные компетентными органами иностранного государства и их нотариально удостоверенный перевод на русский язык - при их наличии,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свидетельство об усыновлении, выданное органами записи актов гражданского состояния или консульскими учреждениями Российской Федерации - при их наличии,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копия вступившего в законную силу решения соответствующего суда о признании гражданина членом семьи заявителя - при наличии такого решения;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д)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е) копии удостоверений и документов, подтверждающих право гражданина на получение мер социальной поддержки;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ж)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AE35CE" w:rsidRPr="00AE35CE" w:rsidRDefault="00AE35CE" w:rsidP="00AE35CE">
      <w:pPr>
        <w:spacing w:after="0" w:line="240" w:lineRule="auto"/>
        <w:ind w:firstLine="540"/>
        <w:jc w:val="both"/>
        <w:rPr>
          <w:rFonts w:ascii="Times New Roman" w:hAnsi="Times New Roman"/>
          <w:sz w:val="16"/>
          <w:szCs w:val="16"/>
        </w:rPr>
      </w:pPr>
      <w:r w:rsidRPr="00AE35CE">
        <w:rPr>
          <w:rFonts w:ascii="Times New Roman" w:hAnsi="Times New Roman"/>
          <w:sz w:val="16"/>
          <w:szCs w:val="16"/>
        </w:rPr>
        <w:t>Копии документов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35.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1) свидетельство о рождении ребенка;</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2) свидетельство о заключении брака;</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3)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4) справка об инвалидности;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5) документ об установлении опеки (попечительства) в отношении лиц, над которыми установлены опека или попечительство;</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6) справки, заключения и иные документы, выдаваемые организациями, входящими в государственную, муниципальную или частную систему здравоохранения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36. Специалист Уполномоченного органа, осуществляющий прием документов, устанавливает личность заявителя (представителя заявителя), проверяет полномочия представителя заявителя.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Способами установления личности заявителя (его представителя) являются: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при подаче заявления посредством ЕПГУ - электронная подпись заявителя (его представителя);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37. Уполномоченный орган отказывает в приеме заявления и документов, необходимых для предоставления муниципальной услуги, в следующих случаях:</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2) неполное заполнение обязательных полей в форме заявления (запроса) о предоставлении муниципальной услуги (недостоверное, неправильное);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5)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7) заявление подано лицом, не имеющим полномочий представлять интересы заявителя.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При наличии оснований для отказа в приеме документов, указанных в настоящем пункте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настоящему Административному регламенту.</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38. Срок регистрации заявления и документов и (или) информации, необходимых для предоставления муниципальной услуги, не превышает 1 рабочий день.</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39. Заявление и документы и (или) информация, необходимые для предоставления муниципальной услуги, </w:t>
      </w:r>
      <w:r w:rsidRPr="00AE35CE">
        <w:rPr>
          <w:rFonts w:ascii="Times New Roman" w:hAnsi="Times New Roman"/>
          <w:i/>
          <w:sz w:val="16"/>
          <w:szCs w:val="16"/>
        </w:rPr>
        <w:t>могут быть/ не могут быть(выбрать нужное)</w:t>
      </w:r>
      <w:r w:rsidRPr="00AE35CE">
        <w:rPr>
          <w:rFonts w:ascii="Times New Roman" w:hAnsi="Times New Roman"/>
          <w:sz w:val="16"/>
          <w:szCs w:val="16"/>
        </w:rPr>
        <w:t xml:space="preserve"> приняты Уполномоченным органом и МФЦ по выбору заявителя независимо от его места жительства или места пребывания. </w:t>
      </w:r>
    </w:p>
    <w:p w:rsidR="00AE35CE" w:rsidRPr="00AE35CE" w:rsidRDefault="00AE35CE" w:rsidP="00AE35CE">
      <w:pPr>
        <w:pStyle w:val="aa"/>
        <w:jc w:val="center"/>
        <w:rPr>
          <w:rFonts w:ascii="Times New Roman" w:hAnsi="Times New Roman"/>
          <w:sz w:val="16"/>
          <w:szCs w:val="16"/>
        </w:rPr>
      </w:pPr>
    </w:p>
    <w:p w:rsid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Межведомственное информационное взаимодействие</w:t>
      </w:r>
    </w:p>
    <w:p w:rsidR="00AE35CE" w:rsidRDefault="00AE35CE" w:rsidP="00AE35CE">
      <w:pPr>
        <w:pStyle w:val="aa"/>
        <w:jc w:val="center"/>
        <w:rPr>
          <w:rFonts w:ascii="Times New Roman" w:hAnsi="Times New Roman"/>
          <w:b/>
          <w:sz w:val="16"/>
          <w:szCs w:val="16"/>
        </w:rPr>
      </w:pPr>
    </w:p>
    <w:p w:rsidR="00AE35CE" w:rsidRDefault="00AE35CE" w:rsidP="00AE35CE">
      <w:pPr>
        <w:pStyle w:val="aa"/>
        <w:jc w:val="center"/>
        <w:rPr>
          <w:rFonts w:ascii="Times New Roman" w:hAnsi="Times New Roman"/>
          <w:b/>
          <w:sz w:val="16"/>
          <w:szCs w:val="16"/>
        </w:rPr>
      </w:pPr>
    </w:p>
    <w:p w:rsidR="00AE35CE" w:rsidRDefault="00AE35CE" w:rsidP="00AE35CE">
      <w:pPr>
        <w:pStyle w:val="aa"/>
        <w:jc w:val="center"/>
        <w:rPr>
          <w:rFonts w:ascii="Times New Roman" w:hAnsi="Times New Roman"/>
          <w:b/>
          <w:sz w:val="16"/>
          <w:szCs w:val="16"/>
        </w:rPr>
      </w:pPr>
    </w:p>
    <w:p w:rsidR="00AE35CE" w:rsidRPr="00AE35CE" w:rsidRDefault="00AE35CE" w:rsidP="00AE35CE">
      <w:pPr>
        <w:pStyle w:val="aa"/>
        <w:jc w:val="center"/>
        <w:rPr>
          <w:rFonts w:ascii="Times New Roman" w:hAnsi="Times New Roman"/>
          <w:b/>
          <w:sz w:val="16"/>
          <w:szCs w:val="16"/>
        </w:rPr>
      </w:pPr>
    </w:p>
    <w:p w:rsidR="00AE35CE" w:rsidRPr="00AE35CE" w:rsidRDefault="00AE35CE" w:rsidP="00AE35CE">
      <w:pPr>
        <w:pStyle w:val="aa"/>
        <w:jc w:val="center"/>
        <w:rPr>
          <w:rFonts w:ascii="Times New Roman" w:hAnsi="Times New Roman"/>
          <w:b/>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40.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информационной системы «Единая система межведомственного электронного взаимодействия», в следующие органы (организации):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а) Фонд пенсионного и социального страхования Российской Федерации: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сведения об инвалидности,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проверка соответствия фамильно-именной группы, даты рождения, пола и СНИЛС;</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б) органы опеки и попечительства, Фонд пенсионного и социального страхования Российской Федерации: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сведения, подтверждающие установление опеки (попечительства) в отношении лиц, над которыми установлены опека или попечительство;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в) Росреестр:</w:t>
      </w:r>
    </w:p>
    <w:p w:rsidR="00AE35CE" w:rsidRPr="00AE35CE" w:rsidRDefault="00AE35CE" w:rsidP="00AE35CE">
      <w:pPr>
        <w:pStyle w:val="aa"/>
        <w:jc w:val="both"/>
        <w:rPr>
          <w:rFonts w:ascii="Times New Roman" w:hAnsi="Times New Roman"/>
          <w:sz w:val="16"/>
          <w:szCs w:val="16"/>
        </w:rPr>
      </w:pPr>
      <w:r w:rsidRPr="00AE35CE">
        <w:rPr>
          <w:rFonts w:ascii="Times New Roman" w:hAnsi="Times New Roman"/>
          <w:color w:val="FF0000"/>
          <w:sz w:val="16"/>
          <w:szCs w:val="16"/>
        </w:rPr>
        <w:tab/>
      </w:r>
      <w:r w:rsidRPr="00AE35CE">
        <w:rPr>
          <w:rFonts w:ascii="Times New Roman" w:hAnsi="Times New Roman"/>
          <w:sz w:val="16"/>
          <w:szCs w:val="16"/>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г) ФНС России: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сведения о рождении, о заключении брака;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д) МВД России: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документы, содержащие сведения о лицах, зарегистрированных совместно с заявителем по месту его постоянного жительства;</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сведения, подтверждающие действительность паспорта гражданина Российской Федерации;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е) организации, входящие в государственную, муниципальную, частную систему здравоохранения: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справки, заключения, иные документы.</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41. Срок направления межведомственного запроса без использования  федеральной государственной информационной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E35CE" w:rsidRPr="00AE35CE" w:rsidRDefault="00AE35CE" w:rsidP="00AE35CE">
      <w:pPr>
        <w:pStyle w:val="aa"/>
        <w:ind w:firstLine="708"/>
        <w:jc w:val="both"/>
        <w:rPr>
          <w:rFonts w:ascii="Times New Roman" w:hAnsi="Times New Roman"/>
          <w:sz w:val="16"/>
          <w:szCs w:val="16"/>
        </w:rPr>
      </w:pPr>
    </w:p>
    <w:p w:rsidR="00AE35CE" w:rsidRPr="00AE35CE" w:rsidRDefault="00AE35CE" w:rsidP="00AE35CE">
      <w:pPr>
        <w:pStyle w:val="aa"/>
        <w:ind w:firstLine="708"/>
        <w:jc w:val="center"/>
        <w:rPr>
          <w:rFonts w:ascii="Times New Roman" w:hAnsi="Times New Roman"/>
          <w:b/>
          <w:sz w:val="16"/>
          <w:szCs w:val="16"/>
        </w:rPr>
      </w:pPr>
      <w:r w:rsidRPr="00AE35CE">
        <w:rPr>
          <w:rFonts w:ascii="Times New Roman" w:hAnsi="Times New Roman"/>
          <w:b/>
          <w:sz w:val="16"/>
          <w:szCs w:val="16"/>
        </w:rPr>
        <w:t>Принятие решения о предоставлении (об отказе в предоставлении) муниципальной услуги</w:t>
      </w:r>
    </w:p>
    <w:p w:rsidR="00AE35CE" w:rsidRPr="00AE35CE" w:rsidRDefault="00AE35CE" w:rsidP="00AE35CE">
      <w:pPr>
        <w:pStyle w:val="aa"/>
        <w:ind w:firstLine="708"/>
        <w:jc w:val="center"/>
        <w:rPr>
          <w:rFonts w:ascii="Times New Roman" w:hAnsi="Times New Roman"/>
          <w:b/>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42. Срок принятия решения о предоставлении (об отказе в предоставлении) муниципальной услуги составляет - 30 рабочих дней с даты получения Уполномоченным органом всех сведений, необходимых для принятия решения.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43. Уполномоченный орган отказывает в предоставлении муниципальной услуги при наличии следующих оснований:</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1) не представлены документы, обязанность по представлению которых возложена на заявителя;</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2) из представленных документов следует, что гражданин не имеет права состоять на учете в качестве нуждающихся в жилых помещениях;</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3) не истек срок, предусмотренный частью 3 статьи 4 Закона;</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E35CE" w:rsidRPr="00AE35CE" w:rsidRDefault="00AE35CE" w:rsidP="00AE35CE">
      <w:pPr>
        <w:pStyle w:val="aa"/>
        <w:ind w:firstLine="708"/>
        <w:jc w:val="both"/>
        <w:rPr>
          <w:rFonts w:ascii="Times New Roman" w:hAnsi="Times New Roman"/>
          <w:sz w:val="16"/>
          <w:szCs w:val="16"/>
        </w:rPr>
      </w:pPr>
    </w:p>
    <w:p w:rsidR="00AE35CE" w:rsidRPr="00AE35CE" w:rsidRDefault="00AE35CE" w:rsidP="00AE35CE">
      <w:pPr>
        <w:pStyle w:val="aa"/>
        <w:jc w:val="center"/>
        <w:rPr>
          <w:rFonts w:ascii="Times New Roman" w:hAnsi="Times New Roman"/>
          <w:b/>
          <w:sz w:val="16"/>
          <w:szCs w:val="16"/>
        </w:rPr>
      </w:pPr>
      <w:r w:rsidRPr="00AE35CE">
        <w:rPr>
          <w:rFonts w:ascii="Times New Roman" w:hAnsi="Times New Roman"/>
          <w:b/>
          <w:sz w:val="16"/>
          <w:szCs w:val="16"/>
        </w:rPr>
        <w:t>Предоставление результата муниципальной услуги</w:t>
      </w:r>
    </w:p>
    <w:p w:rsidR="00AE35CE" w:rsidRPr="00AE35CE" w:rsidRDefault="00AE35CE" w:rsidP="00AE35CE">
      <w:pPr>
        <w:pStyle w:val="aa"/>
        <w:jc w:val="center"/>
        <w:rPr>
          <w:rFonts w:ascii="Times New Roman" w:hAnsi="Times New Roman"/>
          <w:b/>
          <w:sz w:val="16"/>
          <w:szCs w:val="16"/>
        </w:rPr>
      </w:pP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44. Результат предоставления муниципальной услуги предоставляется заявителю (его представителю) следующими способами: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на бумажном носителе в Уполномоченном органе или в МФЦ;</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заказным письмом по адресу, указанному в заявлении;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в форме электронного документа по адресу электронной почты, указанному в заявлении.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 xml:space="preserve">45. 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  </w:t>
      </w:r>
    </w:p>
    <w:p w:rsidR="00AE35CE" w:rsidRP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Дубликат документа по результатам рассмотрения муниципальной услуги не предусмотрен.</w:t>
      </w:r>
    </w:p>
    <w:p w:rsidR="00AE35CE" w:rsidRDefault="00AE35CE" w:rsidP="00AE35CE">
      <w:pPr>
        <w:pStyle w:val="aa"/>
        <w:ind w:firstLine="708"/>
        <w:jc w:val="both"/>
        <w:rPr>
          <w:rFonts w:ascii="Times New Roman" w:hAnsi="Times New Roman"/>
          <w:sz w:val="16"/>
          <w:szCs w:val="16"/>
        </w:rPr>
      </w:pPr>
      <w:r w:rsidRPr="00AE35CE">
        <w:rPr>
          <w:rFonts w:ascii="Times New Roman" w:hAnsi="Times New Roman"/>
          <w:sz w:val="16"/>
          <w:szCs w:val="16"/>
        </w:rPr>
        <w:t>Копию документа, выданного по результатам рассмотрения заявления, возможно получить в Уполномоченном органе. Максимальное время выдачи копии решения не превышает 10 рабочих дней.</w:t>
      </w:r>
    </w:p>
    <w:p w:rsidR="00AE35CE" w:rsidRDefault="00AE35CE" w:rsidP="00AE35CE">
      <w:pPr>
        <w:pStyle w:val="aa"/>
        <w:ind w:firstLine="708"/>
        <w:jc w:val="both"/>
        <w:rPr>
          <w:rFonts w:ascii="Times New Roman" w:hAnsi="Times New Roman"/>
          <w:sz w:val="16"/>
          <w:szCs w:val="16"/>
        </w:rPr>
      </w:pPr>
    </w:p>
    <w:p w:rsidR="00AE35CE" w:rsidRDefault="00AE35CE" w:rsidP="00AE35CE">
      <w:pPr>
        <w:pStyle w:val="aa"/>
        <w:ind w:firstLine="708"/>
        <w:jc w:val="both"/>
        <w:rPr>
          <w:rFonts w:ascii="Times New Roman" w:hAnsi="Times New Roman"/>
          <w:sz w:val="16"/>
          <w:szCs w:val="16"/>
        </w:rPr>
      </w:pPr>
    </w:p>
    <w:tbl>
      <w:tblPr>
        <w:tblW w:w="9760" w:type="dxa"/>
        <w:jc w:val="center"/>
        <w:tblBorders>
          <w:insideH w:val="single" w:sz="4" w:space="0" w:color="auto"/>
        </w:tblBorders>
        <w:tblLook w:val="01E0"/>
      </w:tblPr>
      <w:tblGrid>
        <w:gridCol w:w="3321"/>
        <w:gridCol w:w="2977"/>
        <w:gridCol w:w="3462"/>
      </w:tblGrid>
      <w:tr w:rsidR="00AE35CE" w:rsidRPr="00AE35CE" w:rsidTr="007408D5">
        <w:trPr>
          <w:trHeight w:val="696"/>
          <w:jc w:val="center"/>
        </w:trPr>
        <w:tc>
          <w:tcPr>
            <w:tcW w:w="3321" w:type="dxa"/>
          </w:tcPr>
          <w:p w:rsidR="00AE35CE" w:rsidRPr="00AE35CE" w:rsidRDefault="00AE35CE" w:rsidP="00AE35CE">
            <w:pPr>
              <w:widowControl w:val="0"/>
              <w:autoSpaceDE w:val="0"/>
              <w:autoSpaceDN w:val="0"/>
              <w:adjustRightInd w:val="0"/>
              <w:spacing w:after="0" w:line="240" w:lineRule="auto"/>
              <w:ind w:right="-142"/>
              <w:jc w:val="center"/>
              <w:rPr>
                <w:rFonts w:ascii="Times New Roman" w:hAnsi="Times New Roman"/>
                <w:b/>
                <w:sz w:val="16"/>
                <w:szCs w:val="16"/>
              </w:rPr>
            </w:pPr>
          </w:p>
        </w:tc>
        <w:tc>
          <w:tcPr>
            <w:tcW w:w="2977" w:type="dxa"/>
          </w:tcPr>
          <w:p w:rsidR="00AE35CE" w:rsidRPr="00AE35CE" w:rsidRDefault="00AE35CE" w:rsidP="00AE35CE">
            <w:pPr>
              <w:widowControl w:val="0"/>
              <w:autoSpaceDE w:val="0"/>
              <w:autoSpaceDN w:val="0"/>
              <w:adjustRightInd w:val="0"/>
              <w:spacing w:after="0" w:line="240" w:lineRule="auto"/>
              <w:ind w:right="-142"/>
              <w:jc w:val="center"/>
              <w:rPr>
                <w:rFonts w:ascii="Times New Roman" w:hAnsi="Times New Roman"/>
                <w:b/>
                <w:sz w:val="16"/>
                <w:szCs w:val="16"/>
              </w:rPr>
            </w:pPr>
            <w:r w:rsidRPr="00AE35CE">
              <w:rPr>
                <w:rFonts w:ascii="Times New Roman" w:hAnsi="Times New Roman"/>
                <w:noProof/>
                <w:sz w:val="16"/>
                <w:szCs w:val="16"/>
              </w:rPr>
              <w:drawing>
                <wp:inline distT="0" distB="0" distL="0" distR="0">
                  <wp:extent cx="285750" cy="371475"/>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285750" cy="371475"/>
                          </a:xfrm>
                          <a:prstGeom prst="rect">
                            <a:avLst/>
                          </a:prstGeom>
                          <a:noFill/>
                          <a:ln w="9525">
                            <a:noFill/>
                            <a:miter lim="800000"/>
                            <a:headEnd/>
                            <a:tailEnd/>
                          </a:ln>
                        </pic:spPr>
                      </pic:pic>
                    </a:graphicData>
                  </a:graphic>
                </wp:inline>
              </w:drawing>
            </w:r>
          </w:p>
        </w:tc>
        <w:tc>
          <w:tcPr>
            <w:tcW w:w="3462" w:type="dxa"/>
          </w:tcPr>
          <w:p w:rsidR="00AE35CE" w:rsidRPr="00AE35CE" w:rsidRDefault="00AE35CE" w:rsidP="00AE35CE">
            <w:pPr>
              <w:widowControl w:val="0"/>
              <w:autoSpaceDE w:val="0"/>
              <w:autoSpaceDN w:val="0"/>
              <w:adjustRightInd w:val="0"/>
              <w:spacing w:after="0" w:line="240" w:lineRule="auto"/>
              <w:ind w:right="-142"/>
              <w:jc w:val="right"/>
              <w:rPr>
                <w:rFonts w:ascii="Times New Roman" w:hAnsi="Times New Roman"/>
                <w:b/>
                <w:sz w:val="16"/>
                <w:szCs w:val="16"/>
                <w:u w:val="single"/>
              </w:rPr>
            </w:pPr>
          </w:p>
          <w:p w:rsidR="00AE35CE" w:rsidRPr="00AE35CE" w:rsidRDefault="00AE35CE" w:rsidP="00AE35CE">
            <w:pPr>
              <w:widowControl w:val="0"/>
              <w:autoSpaceDE w:val="0"/>
              <w:autoSpaceDN w:val="0"/>
              <w:adjustRightInd w:val="0"/>
              <w:spacing w:after="0" w:line="240" w:lineRule="auto"/>
              <w:jc w:val="right"/>
              <w:rPr>
                <w:rFonts w:ascii="Times New Roman" w:hAnsi="Times New Roman"/>
                <w:b/>
                <w:sz w:val="16"/>
                <w:szCs w:val="16"/>
                <w:u w:val="single"/>
              </w:rPr>
            </w:pPr>
          </w:p>
        </w:tc>
      </w:tr>
    </w:tbl>
    <w:p w:rsidR="00AE35CE" w:rsidRPr="00AE35CE" w:rsidRDefault="00AE35CE" w:rsidP="00AE35CE">
      <w:pPr>
        <w:keepNext/>
        <w:overflowPunct w:val="0"/>
        <w:autoSpaceDE w:val="0"/>
        <w:autoSpaceDN w:val="0"/>
        <w:adjustRightInd w:val="0"/>
        <w:spacing w:after="0" w:line="240" w:lineRule="auto"/>
        <w:jc w:val="center"/>
        <w:textAlignment w:val="baseline"/>
        <w:outlineLvl w:val="1"/>
        <w:rPr>
          <w:rFonts w:ascii="Times New Roman" w:hAnsi="Times New Roman"/>
          <w:b/>
          <w:bCs/>
          <w:sz w:val="16"/>
          <w:szCs w:val="16"/>
        </w:rPr>
      </w:pPr>
      <w:r w:rsidRPr="00AE35CE">
        <w:rPr>
          <w:rFonts w:ascii="Times New Roman" w:hAnsi="Times New Roman"/>
          <w:b/>
          <w:bCs/>
          <w:sz w:val="16"/>
          <w:szCs w:val="16"/>
        </w:rPr>
        <w:t>АДМИНИСТРАЦИЯ СПАССКОГО СЕЛЬСОВЕТА САРАКТАШСКОГО РАЙОНА ОРЕНБУРГСКОЙ ОБЛАСТИ</w:t>
      </w:r>
    </w:p>
    <w:p w:rsidR="00AE35CE" w:rsidRPr="00AE35CE" w:rsidRDefault="00AE35CE" w:rsidP="00AE35CE">
      <w:pPr>
        <w:widowControl w:val="0"/>
        <w:autoSpaceDE w:val="0"/>
        <w:autoSpaceDN w:val="0"/>
        <w:adjustRightInd w:val="0"/>
        <w:spacing w:after="0" w:line="240" w:lineRule="auto"/>
        <w:jc w:val="center"/>
        <w:rPr>
          <w:rFonts w:ascii="Times New Roman" w:hAnsi="Times New Roman"/>
          <w:b/>
          <w:sz w:val="16"/>
          <w:szCs w:val="16"/>
        </w:rPr>
      </w:pPr>
    </w:p>
    <w:p w:rsidR="00AE35CE" w:rsidRPr="00AE35CE" w:rsidRDefault="00AE35CE" w:rsidP="00AE35CE">
      <w:pPr>
        <w:widowControl w:val="0"/>
        <w:autoSpaceDE w:val="0"/>
        <w:autoSpaceDN w:val="0"/>
        <w:adjustRightInd w:val="0"/>
        <w:spacing w:after="0" w:line="240" w:lineRule="auto"/>
        <w:jc w:val="center"/>
        <w:rPr>
          <w:rFonts w:ascii="Times New Roman" w:hAnsi="Times New Roman"/>
          <w:b/>
          <w:sz w:val="16"/>
          <w:szCs w:val="16"/>
        </w:rPr>
      </w:pPr>
      <w:r w:rsidRPr="00AE35CE">
        <w:rPr>
          <w:rFonts w:ascii="Times New Roman" w:hAnsi="Times New Roman"/>
          <w:b/>
          <w:sz w:val="16"/>
          <w:szCs w:val="16"/>
        </w:rPr>
        <w:t>П О С Т А Н О В Л Е Н И Е</w:t>
      </w:r>
    </w:p>
    <w:p w:rsidR="00AE35CE" w:rsidRPr="00AE35CE" w:rsidRDefault="00AE35CE" w:rsidP="00AE35CE">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AE35CE">
        <w:rPr>
          <w:rFonts w:ascii="Times New Roman" w:hAnsi="Times New Roman"/>
          <w:b/>
          <w:sz w:val="16"/>
          <w:szCs w:val="16"/>
        </w:rPr>
        <w:t>__________________________________________________________</w:t>
      </w:r>
    </w:p>
    <w:p w:rsidR="00AE35CE" w:rsidRPr="00AE35CE" w:rsidRDefault="00AE35CE" w:rsidP="00AE35CE">
      <w:pPr>
        <w:widowControl w:val="0"/>
        <w:autoSpaceDE w:val="0"/>
        <w:autoSpaceDN w:val="0"/>
        <w:adjustRightInd w:val="0"/>
        <w:spacing w:after="0" w:line="240" w:lineRule="auto"/>
        <w:jc w:val="center"/>
        <w:rPr>
          <w:rFonts w:ascii="Times New Roman" w:hAnsi="Times New Roman"/>
          <w:sz w:val="16"/>
          <w:szCs w:val="16"/>
        </w:rPr>
      </w:pPr>
      <w:r w:rsidRPr="00AE35CE">
        <w:rPr>
          <w:rFonts w:ascii="Times New Roman" w:hAnsi="Times New Roman"/>
          <w:sz w:val="16"/>
          <w:szCs w:val="16"/>
        </w:rPr>
        <w:t xml:space="preserve">07.10.2024 г. </w:t>
      </w:r>
      <w:r w:rsidRPr="00AE35CE">
        <w:rPr>
          <w:rFonts w:ascii="Times New Roman" w:hAnsi="Times New Roman"/>
          <w:sz w:val="16"/>
          <w:szCs w:val="16"/>
        </w:rPr>
        <w:tab/>
      </w:r>
      <w:r w:rsidRPr="00AE35CE">
        <w:rPr>
          <w:rFonts w:ascii="Times New Roman" w:hAnsi="Times New Roman"/>
          <w:sz w:val="16"/>
          <w:szCs w:val="16"/>
        </w:rPr>
        <w:tab/>
      </w:r>
      <w:r w:rsidRPr="00AE35CE">
        <w:rPr>
          <w:rFonts w:ascii="Times New Roman" w:hAnsi="Times New Roman"/>
          <w:sz w:val="16"/>
          <w:szCs w:val="16"/>
        </w:rPr>
        <w:tab/>
        <w:t>с. Спасское</w:t>
      </w:r>
      <w:r w:rsidRPr="00AE35CE">
        <w:rPr>
          <w:rFonts w:ascii="Times New Roman" w:hAnsi="Times New Roman"/>
          <w:sz w:val="16"/>
          <w:szCs w:val="16"/>
        </w:rPr>
        <w:tab/>
      </w:r>
      <w:r w:rsidRPr="00AE35CE">
        <w:rPr>
          <w:rFonts w:ascii="Times New Roman" w:hAnsi="Times New Roman"/>
          <w:sz w:val="16"/>
          <w:szCs w:val="16"/>
        </w:rPr>
        <w:tab/>
      </w:r>
      <w:r w:rsidRPr="00AE35CE">
        <w:rPr>
          <w:rFonts w:ascii="Times New Roman" w:hAnsi="Times New Roman"/>
          <w:sz w:val="16"/>
          <w:szCs w:val="16"/>
        </w:rPr>
        <w:tab/>
      </w:r>
      <w:r w:rsidRPr="00AE35CE">
        <w:rPr>
          <w:rFonts w:ascii="Times New Roman" w:hAnsi="Times New Roman"/>
          <w:sz w:val="16"/>
          <w:szCs w:val="16"/>
        </w:rPr>
        <w:tab/>
        <w:t xml:space="preserve">        № 77 - п</w:t>
      </w:r>
    </w:p>
    <w:p w:rsidR="00AE35CE" w:rsidRPr="00AE35CE" w:rsidRDefault="00AE35CE" w:rsidP="00AE35CE">
      <w:pPr>
        <w:tabs>
          <w:tab w:val="left" w:pos="0"/>
        </w:tabs>
        <w:spacing w:after="0" w:line="240" w:lineRule="auto"/>
        <w:ind w:right="88"/>
        <w:jc w:val="center"/>
        <w:rPr>
          <w:rFonts w:ascii="Times New Roman" w:hAnsi="Times New Roman"/>
          <w:sz w:val="16"/>
          <w:szCs w:val="16"/>
        </w:rPr>
      </w:pPr>
    </w:p>
    <w:p w:rsidR="00AE35CE" w:rsidRPr="00AE35CE" w:rsidRDefault="00AE35CE" w:rsidP="00AE35CE">
      <w:pPr>
        <w:spacing w:after="0" w:line="240" w:lineRule="auto"/>
        <w:ind w:firstLine="284"/>
        <w:jc w:val="center"/>
        <w:rPr>
          <w:rFonts w:ascii="Times New Roman" w:eastAsia="Times New Roman" w:hAnsi="Times New Roman"/>
          <w:color w:val="333333"/>
          <w:sz w:val="16"/>
          <w:szCs w:val="16"/>
          <w:lang w:eastAsia="ar-SA"/>
        </w:rPr>
      </w:pPr>
    </w:p>
    <w:p w:rsidR="00AE35CE" w:rsidRPr="00AE35CE" w:rsidRDefault="00AE35CE" w:rsidP="00AE35CE">
      <w:pPr>
        <w:spacing w:after="0" w:line="240" w:lineRule="auto"/>
        <w:jc w:val="center"/>
        <w:rPr>
          <w:sz w:val="16"/>
          <w:szCs w:val="16"/>
        </w:rPr>
      </w:pPr>
      <w:r w:rsidRPr="00AE35CE">
        <w:rPr>
          <w:rFonts w:ascii="Times New Roman" w:hAnsi="Times New Roman"/>
          <w:bCs/>
          <w:sz w:val="16"/>
          <w:szCs w:val="16"/>
        </w:rPr>
        <w:t>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муниципального образования Спасский сельсовет Саракташского района Оренбургской области»</w:t>
      </w:r>
    </w:p>
    <w:p w:rsidR="00AE35CE" w:rsidRPr="00AE35CE" w:rsidRDefault="00AE35CE" w:rsidP="00AE35CE">
      <w:pPr>
        <w:spacing w:after="0" w:line="240" w:lineRule="auto"/>
        <w:jc w:val="both"/>
        <w:rPr>
          <w:rFonts w:ascii="Times New Roman" w:eastAsia="Times New Roman" w:hAnsi="Times New Roman"/>
          <w:b/>
          <w:sz w:val="16"/>
          <w:szCs w:val="16"/>
        </w:rPr>
      </w:pPr>
    </w:p>
    <w:p w:rsidR="007408D5" w:rsidRDefault="00AE35CE" w:rsidP="00AE35CE">
      <w:pPr>
        <w:spacing w:after="0" w:line="240" w:lineRule="auto"/>
        <w:ind w:firstLine="709"/>
        <w:jc w:val="both"/>
        <w:rPr>
          <w:rFonts w:ascii="Times New Roman" w:hAnsi="Times New Roman"/>
          <w:sz w:val="16"/>
          <w:szCs w:val="16"/>
        </w:rPr>
      </w:pPr>
      <w:r w:rsidRPr="00AE35CE">
        <w:rPr>
          <w:rFonts w:ascii="Times New Roman" w:hAnsi="Times New Roman"/>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sidRPr="00AE35CE">
        <w:rPr>
          <w:rFonts w:ascii="Times New Roman" w:hAnsi="Times New Roman"/>
          <w:color w:val="000000"/>
          <w:sz w:val="16"/>
          <w:szCs w:val="16"/>
        </w:rPr>
        <w:t>24.10.2023 № 5-пр</w:t>
      </w:r>
      <w:r w:rsidRPr="00AE35CE">
        <w:rPr>
          <w:rFonts w:ascii="Times New Roman" w:hAnsi="Times New Roman"/>
          <w:sz w:val="16"/>
          <w:szCs w:val="16"/>
        </w:rPr>
        <w:t xml:space="preserve">заседания комиссии по цифровому развитию и использованию информационных </w:t>
      </w:r>
    </w:p>
    <w:p w:rsidR="007408D5" w:rsidRDefault="007408D5" w:rsidP="00AE35CE">
      <w:pPr>
        <w:spacing w:after="0" w:line="240" w:lineRule="auto"/>
        <w:ind w:firstLine="709"/>
        <w:jc w:val="both"/>
        <w:rPr>
          <w:rFonts w:ascii="Times New Roman" w:hAnsi="Times New Roman"/>
          <w:sz w:val="16"/>
          <w:szCs w:val="16"/>
        </w:rPr>
      </w:pPr>
    </w:p>
    <w:p w:rsidR="007408D5" w:rsidRDefault="007408D5" w:rsidP="00AE35CE">
      <w:pPr>
        <w:spacing w:after="0" w:line="240" w:lineRule="auto"/>
        <w:ind w:firstLine="709"/>
        <w:jc w:val="both"/>
        <w:rPr>
          <w:rFonts w:ascii="Times New Roman" w:hAnsi="Times New Roman"/>
          <w:sz w:val="16"/>
          <w:szCs w:val="16"/>
        </w:rPr>
      </w:pPr>
    </w:p>
    <w:p w:rsidR="007408D5" w:rsidRDefault="007408D5" w:rsidP="00AE35CE">
      <w:pPr>
        <w:spacing w:after="0" w:line="240" w:lineRule="auto"/>
        <w:ind w:firstLine="709"/>
        <w:jc w:val="both"/>
        <w:rPr>
          <w:rFonts w:ascii="Times New Roman" w:hAnsi="Times New Roman"/>
          <w:sz w:val="16"/>
          <w:szCs w:val="16"/>
        </w:rPr>
      </w:pPr>
    </w:p>
    <w:p w:rsidR="00AE35CE" w:rsidRPr="00AE35CE" w:rsidRDefault="00AE35CE" w:rsidP="00AE35CE">
      <w:pPr>
        <w:spacing w:after="0" w:line="240" w:lineRule="auto"/>
        <w:ind w:firstLine="709"/>
        <w:jc w:val="both"/>
        <w:rPr>
          <w:rFonts w:ascii="Times New Roman" w:hAnsi="Times New Roman"/>
          <w:sz w:val="16"/>
          <w:szCs w:val="16"/>
        </w:rPr>
      </w:pPr>
      <w:r w:rsidRPr="00AE35CE">
        <w:rPr>
          <w:rFonts w:ascii="Times New Roman" w:hAnsi="Times New Roman"/>
          <w:sz w:val="16"/>
          <w:szCs w:val="16"/>
        </w:rPr>
        <w:t>технологий в Оренбургской области, руководствуясь Уставом муниципального образования Спасский сельсовета Саракташского района Оренбургской области</w:t>
      </w:r>
    </w:p>
    <w:p w:rsidR="00AE35CE" w:rsidRPr="00AE35CE" w:rsidRDefault="00AE35CE" w:rsidP="00015BEC">
      <w:pPr>
        <w:pStyle w:val="a1"/>
        <w:numPr>
          <w:ilvl w:val="0"/>
          <w:numId w:val="10"/>
        </w:numPr>
        <w:suppressAutoHyphens/>
        <w:ind w:left="0" w:firstLine="709"/>
        <w:jc w:val="both"/>
        <w:rPr>
          <w:sz w:val="16"/>
          <w:szCs w:val="16"/>
        </w:rPr>
      </w:pPr>
      <w:r w:rsidRPr="00AE35CE">
        <w:rPr>
          <w:sz w:val="16"/>
          <w:szCs w:val="16"/>
        </w:rPr>
        <w:t xml:space="preserve">Утвердить Административный регламент </w:t>
      </w:r>
      <w:r w:rsidRPr="00AE35CE">
        <w:rPr>
          <w:bCs/>
          <w:sz w:val="16"/>
          <w:szCs w:val="16"/>
        </w:rPr>
        <w:t xml:space="preserve">по предоставлению муниципальной услуги «Предоставление разрешения на осуществление земляных работ на территории муниципального образования Спасский сельсовет Саракташского района Оренбургской области» </w:t>
      </w:r>
      <w:r w:rsidRPr="00AE35CE">
        <w:rPr>
          <w:sz w:val="16"/>
          <w:szCs w:val="16"/>
        </w:rPr>
        <w:t>согласно приложению к настоящему постановлению.</w:t>
      </w:r>
    </w:p>
    <w:p w:rsidR="00AE35CE" w:rsidRPr="00AE35CE" w:rsidRDefault="00AE35CE" w:rsidP="00015BEC">
      <w:pPr>
        <w:pStyle w:val="a1"/>
        <w:numPr>
          <w:ilvl w:val="0"/>
          <w:numId w:val="10"/>
        </w:numPr>
        <w:suppressAutoHyphens/>
        <w:spacing w:before="240"/>
        <w:ind w:left="0" w:firstLine="709"/>
        <w:jc w:val="both"/>
        <w:rPr>
          <w:sz w:val="16"/>
          <w:szCs w:val="16"/>
        </w:rPr>
      </w:pPr>
      <w:r w:rsidRPr="00AE35CE">
        <w:rPr>
          <w:sz w:val="16"/>
          <w:szCs w:val="16"/>
        </w:rPr>
        <w:t>Признать утратившим силу постановление администрации Спасского сельсовета Саракташского района Оренбургской области от 16.12.2022 № 108-п «Об утверждении административного регламента предоставления муниципальной услуги «Выдача разрешений на проведение земляных работ».</w:t>
      </w:r>
    </w:p>
    <w:p w:rsidR="00AE35CE" w:rsidRPr="00AE35CE" w:rsidRDefault="00AE35CE" w:rsidP="00015BEC">
      <w:pPr>
        <w:pStyle w:val="a1"/>
        <w:widowControl w:val="0"/>
        <w:numPr>
          <w:ilvl w:val="0"/>
          <w:numId w:val="10"/>
        </w:numPr>
        <w:suppressAutoHyphens/>
        <w:spacing w:before="240"/>
        <w:ind w:left="0" w:firstLine="709"/>
        <w:jc w:val="both"/>
        <w:rPr>
          <w:sz w:val="16"/>
          <w:szCs w:val="16"/>
        </w:rPr>
      </w:pPr>
      <w:r w:rsidRPr="00AE35CE">
        <w:rPr>
          <w:sz w:val="16"/>
          <w:szCs w:val="16"/>
        </w:rPr>
        <w:t>Настоящее постановление вступает в силу после дня его опубликования в информационном бюллетене «Спасский сельсовет» и подлежит размещению на официальном сайте муниципального образования Спасский сельсовета Саракташского района Оренбургской области.</w:t>
      </w:r>
    </w:p>
    <w:p w:rsidR="00AE35CE" w:rsidRPr="00AE35CE" w:rsidRDefault="00AE35CE" w:rsidP="00015BEC">
      <w:pPr>
        <w:pStyle w:val="a1"/>
        <w:widowControl w:val="0"/>
        <w:numPr>
          <w:ilvl w:val="0"/>
          <w:numId w:val="10"/>
        </w:numPr>
        <w:suppressAutoHyphens/>
        <w:spacing w:before="240"/>
        <w:ind w:left="0" w:firstLine="709"/>
        <w:jc w:val="both"/>
        <w:rPr>
          <w:sz w:val="16"/>
          <w:szCs w:val="16"/>
        </w:rPr>
      </w:pPr>
      <w:r w:rsidRPr="00AE35CE">
        <w:rPr>
          <w:sz w:val="16"/>
          <w:szCs w:val="16"/>
        </w:rPr>
        <w:t>Контроль за исполнением настоящего постановления оставляю за собой.</w:t>
      </w:r>
    </w:p>
    <w:p w:rsidR="00AE35CE" w:rsidRPr="00AE35CE" w:rsidRDefault="00AE35CE" w:rsidP="00AE35CE">
      <w:pPr>
        <w:spacing w:after="0" w:line="240" w:lineRule="auto"/>
        <w:ind w:right="-142"/>
        <w:jc w:val="both"/>
        <w:rPr>
          <w:rFonts w:ascii="Times New Roman" w:hAnsi="Times New Roman"/>
          <w:sz w:val="16"/>
          <w:szCs w:val="16"/>
        </w:rPr>
      </w:pPr>
    </w:p>
    <w:p w:rsidR="00AE35CE" w:rsidRPr="00AE35CE" w:rsidRDefault="00AE35CE" w:rsidP="00AE35CE">
      <w:pPr>
        <w:spacing w:after="0" w:line="240" w:lineRule="auto"/>
        <w:ind w:right="-142"/>
        <w:jc w:val="both"/>
        <w:rPr>
          <w:rFonts w:ascii="Times New Roman" w:hAnsi="Times New Roman"/>
          <w:sz w:val="16"/>
          <w:szCs w:val="16"/>
        </w:rPr>
      </w:pPr>
    </w:p>
    <w:p w:rsidR="00AE35CE" w:rsidRPr="00AE35CE" w:rsidRDefault="00AE35CE" w:rsidP="00AE35CE">
      <w:pPr>
        <w:spacing w:after="0" w:line="240" w:lineRule="auto"/>
        <w:ind w:right="-142"/>
        <w:jc w:val="both"/>
        <w:rPr>
          <w:rFonts w:ascii="Times New Roman" w:hAnsi="Times New Roman"/>
          <w:sz w:val="16"/>
          <w:szCs w:val="16"/>
        </w:rPr>
      </w:pPr>
    </w:p>
    <w:p w:rsidR="00AE35CE" w:rsidRPr="00AE35CE" w:rsidRDefault="00AE35CE" w:rsidP="00AE35CE">
      <w:pPr>
        <w:spacing w:after="0" w:line="240" w:lineRule="auto"/>
        <w:ind w:right="-142"/>
        <w:jc w:val="both"/>
        <w:rPr>
          <w:rFonts w:ascii="Times New Roman" w:hAnsi="Times New Roman"/>
          <w:sz w:val="16"/>
          <w:szCs w:val="16"/>
        </w:rPr>
      </w:pPr>
      <w:r w:rsidRPr="00AE35CE">
        <w:rPr>
          <w:rFonts w:ascii="Times New Roman" w:hAnsi="Times New Roman"/>
          <w:sz w:val="16"/>
          <w:szCs w:val="16"/>
        </w:rPr>
        <w:t>Глава муниципального образования                                          А.М. Губанков</w:t>
      </w:r>
    </w:p>
    <w:p w:rsidR="00AE35CE" w:rsidRPr="00AE35CE" w:rsidRDefault="00AE35CE" w:rsidP="00AE35CE">
      <w:pPr>
        <w:spacing w:after="0" w:line="240" w:lineRule="auto"/>
        <w:ind w:firstLine="284"/>
        <w:jc w:val="both"/>
        <w:rPr>
          <w:rFonts w:ascii="Times New Roman" w:eastAsia="Times New Roman" w:hAnsi="Times New Roman"/>
          <w:color w:val="333333"/>
          <w:sz w:val="16"/>
          <w:szCs w:val="16"/>
          <w:lang w:eastAsia="ar-SA"/>
        </w:rPr>
      </w:pPr>
    </w:p>
    <w:tbl>
      <w:tblPr>
        <w:tblW w:w="9564" w:type="dxa"/>
        <w:tblInd w:w="108" w:type="dxa"/>
        <w:tblLayout w:type="fixed"/>
        <w:tblLook w:val="01E0"/>
      </w:tblPr>
      <w:tblGrid>
        <w:gridCol w:w="1548"/>
        <w:gridCol w:w="8016"/>
      </w:tblGrid>
      <w:tr w:rsidR="00AE35CE" w:rsidRPr="00AE35CE" w:rsidTr="007408D5">
        <w:trPr>
          <w:trHeight w:val="1045"/>
        </w:trPr>
        <w:tc>
          <w:tcPr>
            <w:tcW w:w="1548" w:type="dxa"/>
          </w:tcPr>
          <w:p w:rsidR="00AE35CE" w:rsidRPr="00AE35CE" w:rsidRDefault="00AE35CE" w:rsidP="00AE35CE">
            <w:pPr>
              <w:widowControl w:val="0"/>
              <w:jc w:val="both"/>
              <w:rPr>
                <w:rFonts w:ascii="Times New Roman" w:hAnsi="Times New Roman"/>
                <w:sz w:val="16"/>
                <w:szCs w:val="16"/>
              </w:rPr>
            </w:pPr>
          </w:p>
          <w:p w:rsidR="00AE35CE" w:rsidRPr="00AE35CE" w:rsidRDefault="00AE35CE" w:rsidP="00AE35CE">
            <w:pPr>
              <w:widowControl w:val="0"/>
              <w:jc w:val="both"/>
              <w:rPr>
                <w:rFonts w:ascii="Times New Roman" w:hAnsi="Times New Roman"/>
                <w:sz w:val="16"/>
                <w:szCs w:val="16"/>
              </w:rPr>
            </w:pPr>
            <w:r w:rsidRPr="00AE35CE">
              <w:rPr>
                <w:rFonts w:ascii="Times New Roman" w:hAnsi="Times New Roman"/>
                <w:sz w:val="16"/>
                <w:szCs w:val="16"/>
              </w:rPr>
              <w:t>Разослано:</w:t>
            </w:r>
          </w:p>
        </w:tc>
        <w:tc>
          <w:tcPr>
            <w:tcW w:w="8015" w:type="dxa"/>
          </w:tcPr>
          <w:p w:rsidR="00AE35CE" w:rsidRPr="00AE35CE" w:rsidRDefault="00AE35CE" w:rsidP="00AE35CE">
            <w:pPr>
              <w:widowControl w:val="0"/>
              <w:ind w:firstLine="12"/>
              <w:jc w:val="both"/>
              <w:rPr>
                <w:rFonts w:ascii="Times New Roman" w:hAnsi="Times New Roman"/>
                <w:sz w:val="16"/>
                <w:szCs w:val="16"/>
              </w:rPr>
            </w:pPr>
          </w:p>
          <w:p w:rsidR="00AE35CE" w:rsidRPr="00AE35CE" w:rsidRDefault="00AE35CE" w:rsidP="00AE35CE">
            <w:pPr>
              <w:widowControl w:val="0"/>
              <w:ind w:firstLine="12"/>
              <w:jc w:val="both"/>
              <w:rPr>
                <w:rFonts w:ascii="Times New Roman" w:hAnsi="Times New Roman"/>
                <w:sz w:val="16"/>
                <w:szCs w:val="16"/>
              </w:rPr>
            </w:pPr>
            <w:r w:rsidRPr="00AE35CE">
              <w:rPr>
                <w:rFonts w:ascii="Times New Roman" w:hAnsi="Times New Roman"/>
                <w:sz w:val="16"/>
                <w:szCs w:val="16"/>
              </w:rPr>
              <w:t>прокуратуре района, официальный сайт сельсовета, информационный бюллетень «Спасский сельсовет», в дело</w:t>
            </w:r>
          </w:p>
          <w:p w:rsidR="00AE35CE" w:rsidRPr="00AE35CE" w:rsidRDefault="00AE35CE" w:rsidP="00AE35CE">
            <w:pPr>
              <w:widowControl w:val="0"/>
              <w:ind w:firstLine="709"/>
              <w:jc w:val="both"/>
              <w:rPr>
                <w:rFonts w:ascii="Times New Roman" w:hAnsi="Times New Roman"/>
                <w:sz w:val="16"/>
                <w:szCs w:val="16"/>
              </w:rPr>
            </w:pPr>
          </w:p>
          <w:p w:rsidR="00AE35CE" w:rsidRPr="00AE35CE" w:rsidRDefault="00AE35CE" w:rsidP="00AE35CE">
            <w:pPr>
              <w:widowControl w:val="0"/>
              <w:ind w:firstLine="709"/>
              <w:jc w:val="both"/>
              <w:rPr>
                <w:rFonts w:ascii="Times New Roman" w:hAnsi="Times New Roman"/>
                <w:sz w:val="16"/>
                <w:szCs w:val="16"/>
              </w:rPr>
            </w:pPr>
          </w:p>
        </w:tc>
      </w:tr>
    </w:tbl>
    <w:p w:rsidR="007408D5" w:rsidRPr="007408D5" w:rsidRDefault="007408D5" w:rsidP="007408D5">
      <w:pPr>
        <w:spacing w:after="0" w:line="240" w:lineRule="auto"/>
        <w:jc w:val="both"/>
        <w:rPr>
          <w:rFonts w:ascii="Times New Roman" w:eastAsia="Arial" w:hAnsi="Times New Roman"/>
          <w:sz w:val="16"/>
          <w:szCs w:val="16"/>
          <w:lang w:eastAsia="ar-SA"/>
        </w:rPr>
      </w:pPr>
    </w:p>
    <w:p w:rsidR="00AE35CE" w:rsidRPr="00AE35CE" w:rsidRDefault="00AE35CE" w:rsidP="00AE35CE">
      <w:pPr>
        <w:spacing w:after="0" w:line="240" w:lineRule="auto"/>
        <w:jc w:val="center"/>
        <w:rPr>
          <w:rFonts w:ascii="Times New Roman" w:hAnsi="Times New Roman"/>
          <w:b/>
          <w:bCs/>
          <w:sz w:val="16"/>
          <w:szCs w:val="16"/>
        </w:rPr>
      </w:pPr>
      <w:r w:rsidRPr="00AE35CE">
        <w:rPr>
          <w:rFonts w:ascii="Times New Roman" w:hAnsi="Times New Roman"/>
          <w:b/>
          <w:bCs/>
          <w:sz w:val="16"/>
          <w:szCs w:val="16"/>
        </w:rPr>
        <w:t>Административный регламент</w:t>
      </w:r>
    </w:p>
    <w:p w:rsidR="00AE35CE" w:rsidRPr="00AE35CE" w:rsidRDefault="00AE35CE" w:rsidP="00AE35CE">
      <w:pPr>
        <w:spacing w:after="0" w:line="240" w:lineRule="auto"/>
        <w:jc w:val="center"/>
        <w:rPr>
          <w:rFonts w:ascii="Times New Roman" w:hAnsi="Times New Roman"/>
          <w:b/>
          <w:bCs/>
          <w:sz w:val="16"/>
          <w:szCs w:val="16"/>
        </w:rPr>
      </w:pPr>
      <w:r w:rsidRPr="00AE35CE">
        <w:rPr>
          <w:rFonts w:ascii="Times New Roman" w:hAnsi="Times New Roman"/>
          <w:b/>
          <w:bCs/>
          <w:sz w:val="16"/>
          <w:szCs w:val="16"/>
        </w:rPr>
        <w:t>по предоставлению муниципальной услуги</w:t>
      </w:r>
    </w:p>
    <w:p w:rsidR="00AE35CE" w:rsidRPr="00AE35CE" w:rsidRDefault="00AE35CE" w:rsidP="00AE35CE">
      <w:pPr>
        <w:spacing w:after="0" w:line="240" w:lineRule="auto"/>
        <w:jc w:val="center"/>
        <w:rPr>
          <w:b/>
          <w:sz w:val="16"/>
          <w:szCs w:val="16"/>
        </w:rPr>
      </w:pPr>
      <w:r w:rsidRPr="00AE35CE">
        <w:rPr>
          <w:rFonts w:ascii="Times New Roman" w:hAnsi="Times New Roman"/>
          <w:b/>
          <w:bCs/>
          <w:sz w:val="16"/>
          <w:szCs w:val="16"/>
        </w:rPr>
        <w:t>«Предоставление разрешения на осуществление земляных работ на территории муниципального образования Спасский сельсовет Саракташского района Оренбургской области»</w:t>
      </w:r>
    </w:p>
    <w:p w:rsidR="00AE35CE" w:rsidRPr="00AE35CE" w:rsidRDefault="00AE35CE" w:rsidP="00AE35CE">
      <w:pPr>
        <w:spacing w:after="0" w:line="240" w:lineRule="auto"/>
        <w:jc w:val="center"/>
        <w:rPr>
          <w:rFonts w:ascii="Times New Roman" w:eastAsia="Times New Roman" w:hAnsi="Times New Roman"/>
          <w:b/>
          <w:color w:val="333333"/>
          <w:sz w:val="16"/>
          <w:szCs w:val="16"/>
          <w:lang w:eastAsia="ar-SA" w:bidi="ru-RU"/>
        </w:rPr>
      </w:pPr>
      <w:r w:rsidRPr="00AE35CE">
        <w:rPr>
          <w:rFonts w:ascii="Times New Roman" w:eastAsia="Times New Roman" w:hAnsi="Times New Roman"/>
          <w:b/>
          <w:color w:val="333333"/>
          <w:sz w:val="16"/>
          <w:szCs w:val="16"/>
          <w:lang w:eastAsia="ar-SA" w:bidi="ru-RU"/>
        </w:rPr>
        <w:br/>
        <w:t>I. Общие положения</w:t>
      </w:r>
    </w:p>
    <w:p w:rsidR="00AE35CE" w:rsidRPr="00AE35CE" w:rsidRDefault="00AE35CE" w:rsidP="00AE35CE">
      <w:pPr>
        <w:spacing w:after="0" w:line="240" w:lineRule="auto"/>
        <w:jc w:val="center"/>
        <w:rPr>
          <w:rFonts w:ascii="Times New Roman" w:eastAsia="Times New Roman" w:hAnsi="Times New Roman"/>
          <w:b/>
          <w:bCs/>
          <w:color w:val="333333"/>
          <w:sz w:val="16"/>
          <w:szCs w:val="16"/>
          <w:lang w:eastAsia="ar-SA" w:bidi="ru-RU"/>
        </w:rPr>
      </w:pPr>
      <w:r w:rsidRPr="00AE35CE">
        <w:rPr>
          <w:rFonts w:ascii="Times New Roman" w:eastAsia="Times New Roman" w:hAnsi="Times New Roman"/>
          <w:b/>
          <w:color w:val="333333"/>
          <w:sz w:val="16"/>
          <w:szCs w:val="16"/>
          <w:lang w:eastAsia="ar-SA" w:bidi="ru-RU"/>
        </w:rPr>
        <w:br/>
        <w:t>Предмет регулирования Административного регламента</w:t>
      </w:r>
    </w:p>
    <w:p w:rsidR="00AE35CE" w:rsidRPr="00AE35CE" w:rsidRDefault="00AE35CE" w:rsidP="00AE35CE">
      <w:pPr>
        <w:spacing w:after="0" w:line="240" w:lineRule="auto"/>
        <w:jc w:val="both"/>
        <w:rPr>
          <w:rFonts w:ascii="Times New Roman" w:eastAsia="Times New Roman" w:hAnsi="Times New Roman"/>
          <w:color w:val="333333"/>
          <w:sz w:val="16"/>
          <w:szCs w:val="16"/>
          <w:lang w:eastAsia="ar-SA"/>
        </w:rPr>
      </w:pP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xml:space="preserve">1. 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на территории муниципального образования Спасский сельсовет Саракташского района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муниципального образования Спасский сельсовет Саракташского района Оренбургской области (далее – орган местного самоуправления), осуществляемых по запросу физического, в том числе зарегистрированные в качестве индивидуальных предпринимателей,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p>
    <w:p w:rsidR="00AE35CE" w:rsidRPr="00AE35CE" w:rsidRDefault="00AE35CE" w:rsidP="00AE35CE">
      <w:pPr>
        <w:spacing w:after="0" w:line="240" w:lineRule="auto"/>
        <w:ind w:firstLine="709"/>
        <w:jc w:val="center"/>
        <w:rPr>
          <w:rFonts w:ascii="Times New Roman" w:eastAsia="Times New Roman" w:hAnsi="Times New Roman"/>
          <w:b/>
          <w:iCs/>
          <w:color w:val="333333"/>
          <w:sz w:val="16"/>
          <w:szCs w:val="16"/>
          <w:lang w:eastAsia="ar-SA" w:bidi="ru-RU"/>
        </w:rPr>
      </w:pPr>
      <w:r w:rsidRPr="00AE35CE">
        <w:rPr>
          <w:rFonts w:ascii="Times New Roman" w:eastAsia="Times New Roman" w:hAnsi="Times New Roman"/>
          <w:b/>
          <w:iCs/>
          <w:color w:val="333333"/>
          <w:sz w:val="16"/>
          <w:szCs w:val="16"/>
          <w:lang w:eastAsia="ar-SA" w:bidi="ru-RU"/>
        </w:rPr>
        <w:t>Круг Заявителей</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xml:space="preserve">2. Заявителями являются обратившиеся в орган местного самоуправления муниципального образования Спасский сельсовет Саракташского района Оренбургской области (далее – орган местного самоуправления), многофункциональный центр предоставления государственных и муниципальных услуг (далее - МФЦ), при наличии соглашения между органом местного самоуправления и МФЦ, либо через федеральную государственную информационную систему «Единый портал государственных и муниципальных услуг (функций)» с заявлением о предоставлении муниципальной услуги физические лица, в том числе зарегистрированные в качестве индивидуальных предпринимателей,  или юридические лица. </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p>
    <w:p w:rsidR="00AE35CE" w:rsidRPr="00AE35CE" w:rsidRDefault="00AE35CE" w:rsidP="00AE35CE">
      <w:pPr>
        <w:spacing w:after="0" w:line="240" w:lineRule="auto"/>
        <w:jc w:val="center"/>
        <w:rPr>
          <w:rFonts w:ascii="Times New Roman" w:eastAsia="Times New Roman" w:hAnsi="Times New Roman"/>
          <w:b/>
          <w:color w:val="333333"/>
          <w:sz w:val="16"/>
          <w:szCs w:val="16"/>
          <w:lang w:eastAsia="ar-SA"/>
        </w:rPr>
      </w:pPr>
      <w:r w:rsidRPr="00AE35CE">
        <w:rPr>
          <w:rFonts w:ascii="Times New Roman" w:eastAsia="Times New Roman" w:hAnsi="Times New Roman"/>
          <w:b/>
          <w:color w:val="333333"/>
          <w:sz w:val="16"/>
          <w:szCs w:val="16"/>
          <w:lang w:eastAsia="ar-SA"/>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 ЕГПУ) заявителю обеспечиваются:</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получение информации о порядке и сроках предоставления муниципальной услуги;</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формирование запроса;</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прием и регистрация органом местного самоуправления запроса и иных документов, необходимых для предоставления услуги;</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получение результата предоставления услуги;</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xml:space="preserve">- получение сведений о ходе выполнения запроса; </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осуществление оценки качества предоставления услуги;</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7408D5" w:rsidRDefault="007408D5" w:rsidP="00AE35CE">
      <w:pPr>
        <w:spacing w:after="0" w:line="240" w:lineRule="auto"/>
        <w:ind w:firstLine="709"/>
        <w:jc w:val="both"/>
        <w:rPr>
          <w:rFonts w:ascii="Times New Roman" w:eastAsia="Times New Roman" w:hAnsi="Times New Roman"/>
          <w:color w:val="333333"/>
          <w:sz w:val="16"/>
          <w:szCs w:val="16"/>
          <w:lang w:eastAsia="ar-SA"/>
        </w:rPr>
      </w:pPr>
    </w:p>
    <w:p w:rsidR="007408D5" w:rsidRDefault="007408D5" w:rsidP="00AE35CE">
      <w:pPr>
        <w:spacing w:after="0" w:line="240" w:lineRule="auto"/>
        <w:ind w:firstLine="709"/>
        <w:jc w:val="both"/>
        <w:rPr>
          <w:rFonts w:ascii="Times New Roman" w:eastAsia="Times New Roman" w:hAnsi="Times New Roman"/>
          <w:color w:val="333333"/>
          <w:sz w:val="16"/>
          <w:szCs w:val="16"/>
          <w:lang w:eastAsia="ar-SA"/>
        </w:rPr>
      </w:pPr>
    </w:p>
    <w:p w:rsidR="007408D5" w:rsidRPr="00AE35CE" w:rsidRDefault="007408D5" w:rsidP="00AE35CE">
      <w:pPr>
        <w:spacing w:after="0" w:line="240" w:lineRule="auto"/>
        <w:ind w:firstLine="709"/>
        <w:jc w:val="both"/>
        <w:rPr>
          <w:rFonts w:ascii="Times New Roman" w:eastAsia="Times New Roman" w:hAnsi="Times New Roman"/>
          <w:color w:val="333333"/>
          <w:sz w:val="16"/>
          <w:szCs w:val="16"/>
          <w:lang w:eastAsia="ar-SA"/>
        </w:rPr>
      </w:pP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При предоставлении муниципальной услуги в электронной форме заявителю направляются:</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xml:space="preserve">а) уведомление о записи на прием в МФЦ, содержащее сведения о дате, времени и месте приема; </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AE35CE" w:rsidRPr="00AE35CE" w:rsidRDefault="00AE35CE" w:rsidP="00AE35CE">
      <w:pPr>
        <w:spacing w:after="0" w:line="240" w:lineRule="auto"/>
        <w:jc w:val="both"/>
        <w:rPr>
          <w:rFonts w:ascii="Times New Roman" w:eastAsia="Times New Roman" w:hAnsi="Times New Roman"/>
          <w:color w:val="333333"/>
          <w:sz w:val="16"/>
          <w:szCs w:val="16"/>
          <w:lang w:eastAsia="ar-SA" w:bidi="ru-RU"/>
        </w:rPr>
      </w:pPr>
    </w:p>
    <w:p w:rsidR="00AE35CE" w:rsidRPr="00AE35CE" w:rsidRDefault="00AE35CE" w:rsidP="00AE35CE">
      <w:pPr>
        <w:spacing w:after="0" w:line="240" w:lineRule="auto"/>
        <w:jc w:val="center"/>
        <w:rPr>
          <w:rFonts w:ascii="Times New Roman" w:eastAsia="Times New Roman" w:hAnsi="Times New Roman"/>
          <w:b/>
          <w:color w:val="333333"/>
          <w:sz w:val="16"/>
          <w:szCs w:val="16"/>
          <w:lang w:eastAsia="ar-SA" w:bidi="ru-RU"/>
        </w:rPr>
      </w:pPr>
      <w:r w:rsidRPr="00AE35CE">
        <w:rPr>
          <w:rFonts w:ascii="Times New Roman" w:eastAsia="Times New Roman" w:hAnsi="Times New Roman"/>
          <w:b/>
          <w:color w:val="333333"/>
          <w:sz w:val="16"/>
          <w:szCs w:val="16"/>
          <w:lang w:eastAsia="ar-SA" w:bidi="ru-RU"/>
        </w:rPr>
        <w:t>II. Стандарт предоставления муниципальной услуги</w:t>
      </w:r>
    </w:p>
    <w:p w:rsidR="00AE35CE" w:rsidRPr="00AE35CE" w:rsidRDefault="00AE35CE" w:rsidP="00AE35CE">
      <w:pPr>
        <w:spacing w:after="0" w:line="240" w:lineRule="auto"/>
        <w:jc w:val="center"/>
        <w:rPr>
          <w:b/>
          <w:sz w:val="16"/>
          <w:szCs w:val="16"/>
        </w:rPr>
      </w:pPr>
      <w:r w:rsidRPr="00AE35CE">
        <w:rPr>
          <w:rFonts w:ascii="Times New Roman" w:hAnsi="Times New Roman"/>
          <w:b/>
          <w:bCs/>
          <w:sz w:val="16"/>
          <w:szCs w:val="16"/>
        </w:rPr>
        <w:t>«Предоставление разрешения на осуществление земляных работ на территории муниципального образования Спасский сельсовет Саракташского района Оренбургской области»</w:t>
      </w:r>
    </w:p>
    <w:p w:rsidR="00AE35CE" w:rsidRPr="00AE35CE" w:rsidRDefault="00AE35CE" w:rsidP="00AE35CE">
      <w:pPr>
        <w:spacing w:after="0" w:line="240" w:lineRule="auto"/>
        <w:jc w:val="both"/>
        <w:rPr>
          <w:rFonts w:ascii="Times New Roman" w:eastAsia="Times New Roman" w:hAnsi="Times New Roman"/>
          <w:color w:val="333333"/>
          <w:sz w:val="16"/>
          <w:szCs w:val="16"/>
          <w:lang w:eastAsia="ar-SA"/>
        </w:rPr>
      </w:pP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7. Наименование муниципальной услуги: «Предоставление разрешения на осуществление земляных работ</w:t>
      </w:r>
      <w:r w:rsidRPr="00AE35CE">
        <w:rPr>
          <w:rFonts w:ascii="Times New Roman" w:hAnsi="Times New Roman"/>
          <w:bCs/>
          <w:sz w:val="16"/>
          <w:szCs w:val="16"/>
        </w:rPr>
        <w:t xml:space="preserve"> на территории муниципального образования Спасский сельсовет Саракташского района Оренбургской области</w:t>
      </w:r>
      <w:r w:rsidRPr="00AE35CE">
        <w:rPr>
          <w:rFonts w:ascii="Times New Roman" w:eastAsia="Times New Roman" w:hAnsi="Times New Roman"/>
          <w:color w:val="333333"/>
          <w:sz w:val="16"/>
          <w:szCs w:val="16"/>
          <w:lang w:eastAsia="ar-SA"/>
        </w:rPr>
        <w:t>».</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8. Муниципальная услуга носит заявительный порядок обращения.</w:t>
      </w:r>
    </w:p>
    <w:p w:rsidR="00AE35CE" w:rsidRPr="00AE35CE" w:rsidRDefault="00AE35CE" w:rsidP="00AE35CE">
      <w:pPr>
        <w:spacing w:after="0" w:line="240" w:lineRule="auto"/>
        <w:jc w:val="center"/>
        <w:rPr>
          <w:rFonts w:ascii="Times New Roman" w:eastAsia="Times New Roman" w:hAnsi="Times New Roman"/>
          <w:b/>
          <w:iCs/>
          <w:color w:val="333333"/>
          <w:sz w:val="16"/>
          <w:szCs w:val="16"/>
          <w:lang w:eastAsia="ar-SA" w:bidi="ru-RU"/>
        </w:rPr>
      </w:pPr>
      <w:r w:rsidRPr="00AE35CE">
        <w:rPr>
          <w:rFonts w:ascii="Times New Roman" w:eastAsia="Times New Roman" w:hAnsi="Times New Roman"/>
          <w:i/>
          <w:iCs/>
          <w:color w:val="333333"/>
          <w:sz w:val="16"/>
          <w:szCs w:val="16"/>
          <w:lang w:eastAsia="ar-SA" w:bidi="ru-RU"/>
        </w:rPr>
        <w:br/>
      </w:r>
      <w:r w:rsidRPr="00AE35CE">
        <w:rPr>
          <w:rFonts w:ascii="Times New Roman" w:eastAsia="Times New Roman" w:hAnsi="Times New Roman"/>
          <w:b/>
          <w:iCs/>
          <w:color w:val="333333"/>
          <w:sz w:val="16"/>
          <w:szCs w:val="16"/>
          <w:lang w:eastAsia="ar-SA" w:bidi="ru-RU"/>
        </w:rPr>
        <w:t>Наименование органа, предоставляющего муниципальную услугу</w:t>
      </w:r>
    </w:p>
    <w:p w:rsidR="00AE35CE" w:rsidRPr="00AE35CE" w:rsidRDefault="00AE35CE" w:rsidP="00AE35CE">
      <w:pPr>
        <w:spacing w:after="0" w:line="240" w:lineRule="auto"/>
        <w:jc w:val="both"/>
        <w:rPr>
          <w:rFonts w:ascii="Times New Roman" w:eastAsia="Times New Roman" w:hAnsi="Times New Roman"/>
          <w:iCs/>
          <w:color w:val="333333"/>
          <w:sz w:val="16"/>
          <w:szCs w:val="16"/>
          <w:lang w:eastAsia="ar-SA" w:bidi="ru-RU"/>
        </w:rPr>
      </w:pP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xml:space="preserve">9. Муниципальная услуга «Предоставление разрешения на осуществление земляных работ» предоставляется органом местного самоуправления </w:t>
      </w:r>
      <w:r w:rsidRPr="00AE35CE">
        <w:rPr>
          <w:rFonts w:ascii="Times New Roman" w:hAnsi="Times New Roman"/>
          <w:bCs/>
          <w:sz w:val="16"/>
          <w:szCs w:val="16"/>
        </w:rPr>
        <w:t>муниципального образования Спасский сельсовет Саракташского района Оренбургской области</w:t>
      </w:r>
      <w:r w:rsidRPr="00AE35CE">
        <w:rPr>
          <w:rFonts w:ascii="Times New Roman" w:eastAsia="Times New Roman" w:hAnsi="Times New Roman"/>
          <w:color w:val="333333"/>
          <w:sz w:val="16"/>
          <w:szCs w:val="16"/>
          <w:lang w:eastAsia="ar-SA"/>
        </w:rPr>
        <w:t xml:space="preserve"> (далее – орган местного самоуправления).</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https://чёрноотрожский-сельсовет56.рф, в Реестре государственных (муниципальных) услуг (функций) Оренбургской области (далее - Реестр), а также в электронной форме через Портал.</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xml:space="preserve">11.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rsidR="00AE35CE" w:rsidRPr="00AE35CE" w:rsidRDefault="00AE35CE" w:rsidP="00AE35CE">
      <w:pPr>
        <w:spacing w:after="0" w:line="240" w:lineRule="auto"/>
        <w:ind w:firstLine="709"/>
        <w:jc w:val="center"/>
        <w:rPr>
          <w:rFonts w:ascii="Times New Roman" w:eastAsia="Times New Roman" w:hAnsi="Times New Roman"/>
          <w:color w:val="333333"/>
          <w:sz w:val="16"/>
          <w:szCs w:val="16"/>
          <w:lang w:eastAsia="ar-SA" w:bidi="ru-RU"/>
        </w:rPr>
      </w:pPr>
    </w:p>
    <w:p w:rsidR="00AE35CE" w:rsidRPr="00AE35CE" w:rsidRDefault="00AE35CE" w:rsidP="00AE35CE">
      <w:pPr>
        <w:spacing w:after="0" w:line="240" w:lineRule="auto"/>
        <w:ind w:firstLine="709"/>
        <w:jc w:val="center"/>
        <w:rPr>
          <w:rFonts w:ascii="Times New Roman" w:eastAsia="Times New Roman" w:hAnsi="Times New Roman"/>
          <w:b/>
          <w:color w:val="333333"/>
          <w:sz w:val="16"/>
          <w:szCs w:val="16"/>
          <w:lang w:eastAsia="ar-SA"/>
        </w:rPr>
      </w:pPr>
      <w:r w:rsidRPr="00AE35CE">
        <w:rPr>
          <w:rFonts w:ascii="Times New Roman" w:eastAsia="Times New Roman" w:hAnsi="Times New Roman"/>
          <w:b/>
          <w:color w:val="333333"/>
          <w:sz w:val="16"/>
          <w:szCs w:val="16"/>
          <w:lang w:eastAsia="ar-SA"/>
        </w:rPr>
        <w:t>Результат предоставления муниципальной услуги</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12. Заявитель обращается в орган местного самоуправления с заявлением о предоставлении муниципальной услуги с целью: </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12.1. Получения разрешения на производство земляных работ на территории </w:t>
      </w:r>
      <w:r w:rsidRPr="00AE35CE">
        <w:rPr>
          <w:rFonts w:ascii="Times New Roman" w:hAnsi="Times New Roman"/>
          <w:bCs/>
          <w:sz w:val="16"/>
          <w:szCs w:val="16"/>
        </w:rPr>
        <w:t>муниципального образования Спасский сельсовет Саракташского района Оренбургской области</w:t>
      </w:r>
      <w:r w:rsidRPr="00AE35CE">
        <w:rPr>
          <w:rFonts w:ascii="Times New Roman" w:eastAsia="Times New Roman" w:hAnsi="Times New Roman"/>
          <w:color w:val="333333"/>
          <w:sz w:val="16"/>
          <w:szCs w:val="16"/>
          <w:lang w:eastAsia="ar-SA" w:bidi="ru-RU"/>
        </w:rPr>
        <w:t>;</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12.2. Получение разрешения на производство земляных работ в связи с аварийно-восстановительными работами на территории </w:t>
      </w:r>
      <w:r w:rsidRPr="00AE35CE">
        <w:rPr>
          <w:rFonts w:ascii="Times New Roman" w:hAnsi="Times New Roman"/>
          <w:bCs/>
          <w:sz w:val="16"/>
          <w:szCs w:val="16"/>
        </w:rPr>
        <w:t>муниципального образования Спасский сельсовет Саракташского района Оренбургской области</w:t>
      </w:r>
      <w:r w:rsidRPr="00AE35CE">
        <w:rPr>
          <w:rFonts w:ascii="Times New Roman" w:eastAsia="Times New Roman" w:hAnsi="Times New Roman"/>
          <w:color w:val="333333"/>
          <w:sz w:val="16"/>
          <w:szCs w:val="16"/>
          <w:lang w:eastAsia="ar-SA" w:bidi="ru-RU"/>
        </w:rPr>
        <w:t xml:space="preserve">; </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xml:space="preserve">12.3. Продления разрешения на право производства земляных работ на территории </w:t>
      </w:r>
      <w:r w:rsidRPr="00AE35CE">
        <w:rPr>
          <w:rFonts w:ascii="Times New Roman" w:hAnsi="Times New Roman"/>
          <w:bCs/>
          <w:sz w:val="16"/>
          <w:szCs w:val="16"/>
        </w:rPr>
        <w:t>муниципального образования Спасский сельсовет Саракташского района Оренбургской области</w:t>
      </w:r>
      <w:r w:rsidRPr="00AE35CE">
        <w:rPr>
          <w:rFonts w:ascii="Times New Roman" w:eastAsia="Times New Roman" w:hAnsi="Times New Roman"/>
          <w:color w:val="333333"/>
          <w:sz w:val="16"/>
          <w:szCs w:val="16"/>
          <w:lang w:eastAsia="ar-SA"/>
        </w:rPr>
        <w:t>;</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 xml:space="preserve">12.4. Закрытия разрешения на право производства земляных работ на территории </w:t>
      </w:r>
      <w:r w:rsidRPr="00AE35CE">
        <w:rPr>
          <w:rFonts w:ascii="Times New Roman" w:hAnsi="Times New Roman"/>
          <w:bCs/>
          <w:sz w:val="16"/>
          <w:szCs w:val="16"/>
        </w:rPr>
        <w:t>муниципального образования Спасский сельсовет Саракташского района Оренбургской области.</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13. Результатом предоставления муниципальной услуги является:</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xml:space="preserve">1) Выдача разрешения на право производства земляных работ на территории </w:t>
      </w:r>
      <w:r w:rsidRPr="00AE35CE">
        <w:rPr>
          <w:rFonts w:ascii="Times New Roman" w:hAnsi="Times New Roman"/>
          <w:bCs/>
          <w:sz w:val="16"/>
          <w:szCs w:val="16"/>
        </w:rPr>
        <w:t>муниципального образования Спасский сельсовет Саракташского района Оренбургской области</w:t>
      </w:r>
      <w:r w:rsidRPr="00AE35CE">
        <w:rPr>
          <w:rFonts w:ascii="Times New Roman" w:eastAsia="Times New Roman" w:hAnsi="Times New Roman"/>
          <w:color w:val="333333"/>
          <w:sz w:val="16"/>
          <w:szCs w:val="16"/>
          <w:lang w:eastAsia="ar-SA"/>
        </w:rPr>
        <w:t>, оформленного в соответствии с формой в Приложении № 1 к настоящему административному регламенту;</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xml:space="preserve">2) Выдача решения на производство земляных работ в связи с аварийно-восстановительными работами на территории </w:t>
      </w:r>
      <w:r w:rsidRPr="00AE35CE">
        <w:rPr>
          <w:rFonts w:ascii="Times New Roman" w:hAnsi="Times New Roman"/>
          <w:bCs/>
          <w:sz w:val="16"/>
          <w:szCs w:val="16"/>
        </w:rPr>
        <w:t>муниципального образования Спасский сельсовет Саракташского района Оренбургской области</w:t>
      </w:r>
      <w:r w:rsidRPr="00AE35CE">
        <w:rPr>
          <w:rFonts w:ascii="Times New Roman" w:eastAsia="Times New Roman" w:hAnsi="Times New Roman"/>
          <w:color w:val="333333"/>
          <w:sz w:val="16"/>
          <w:szCs w:val="16"/>
          <w:lang w:eastAsia="ar-SA"/>
        </w:rPr>
        <w:t>, оформленного в соответствии с формой в Приложении № 1 к настоящему административному регламенту;</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xml:space="preserve">3) Выдача решения о продлении разрешения на право производства земляных работ на территории </w:t>
      </w:r>
      <w:r w:rsidRPr="00AE35CE">
        <w:rPr>
          <w:rFonts w:ascii="Times New Roman" w:hAnsi="Times New Roman"/>
          <w:bCs/>
          <w:sz w:val="16"/>
          <w:szCs w:val="16"/>
        </w:rPr>
        <w:t>муниципального образования Спасский сельсовет Саракташского района Оренбургской области</w:t>
      </w:r>
      <w:r w:rsidRPr="00AE35CE">
        <w:rPr>
          <w:rFonts w:ascii="Times New Roman" w:eastAsia="Times New Roman" w:hAnsi="Times New Roman"/>
          <w:color w:val="333333"/>
          <w:sz w:val="16"/>
          <w:szCs w:val="16"/>
          <w:lang w:eastAsia="ar-SA"/>
        </w:rPr>
        <w:t>;</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xml:space="preserve">4) Выдача решения о закрытии разрешения на право производства земляных работ на территории </w:t>
      </w:r>
      <w:r w:rsidRPr="00AE35CE">
        <w:rPr>
          <w:rFonts w:ascii="Times New Roman" w:hAnsi="Times New Roman"/>
          <w:bCs/>
          <w:sz w:val="16"/>
          <w:szCs w:val="16"/>
        </w:rPr>
        <w:t>муниципального образования Спасский сельсовет Саракташского района Оренбургской области</w:t>
      </w:r>
      <w:r w:rsidRPr="00AE35CE">
        <w:rPr>
          <w:rFonts w:ascii="Times New Roman" w:eastAsia="Times New Roman" w:hAnsi="Times New Roman"/>
          <w:color w:val="333333"/>
          <w:sz w:val="16"/>
          <w:szCs w:val="16"/>
          <w:lang w:eastAsia="ar-SA"/>
        </w:rPr>
        <w:t>, оформленного в соответствии с формой в Приложении № 7 к настоящему административному регламенту;</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5) Выдача решения об отказе в предоставлении муниципальной услуги, оформленного в соответствии с формой в Приложении № 2 к настоящему административному регламенту.</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Результатом предоставления муниципальной услуги не является реестровая запись.</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14.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1) в органе местного самоуправления;</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2) через МФЦ (при наличии соглашения о взаимодействии);</w:t>
      </w:r>
      <w:r w:rsidRPr="00AE35CE">
        <w:rPr>
          <w:rFonts w:ascii="Times New Roman" w:eastAsia="Times New Roman" w:hAnsi="Times New Roman"/>
          <w:color w:val="333333"/>
          <w:sz w:val="16"/>
          <w:szCs w:val="16"/>
          <w:lang w:eastAsia="ar-SA" w:bidi="ru-RU"/>
        </w:rPr>
        <w:tab/>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3) в электронной форме с использованием Портала;</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15. Заявителю в качестве результата предоставления муниципальной услуги обеспечивается по его выбору возможность получения:</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408D5"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xml:space="preserve">б) документа на бумажном носителе, подтверждающего содержание электронного документа, направленного органом </w:t>
      </w:r>
    </w:p>
    <w:p w:rsidR="007408D5" w:rsidRDefault="007408D5" w:rsidP="00AE35CE">
      <w:pPr>
        <w:spacing w:after="0" w:line="240" w:lineRule="auto"/>
        <w:ind w:firstLine="709"/>
        <w:jc w:val="both"/>
        <w:rPr>
          <w:rFonts w:ascii="Times New Roman" w:eastAsia="Times New Roman" w:hAnsi="Times New Roman"/>
          <w:color w:val="333333"/>
          <w:sz w:val="16"/>
          <w:szCs w:val="16"/>
          <w:lang w:eastAsia="ar-SA"/>
        </w:rPr>
      </w:pPr>
    </w:p>
    <w:p w:rsidR="007408D5" w:rsidRDefault="007408D5" w:rsidP="00AE35CE">
      <w:pPr>
        <w:spacing w:after="0" w:line="240" w:lineRule="auto"/>
        <w:ind w:firstLine="709"/>
        <w:jc w:val="both"/>
        <w:rPr>
          <w:rFonts w:ascii="Times New Roman" w:eastAsia="Times New Roman" w:hAnsi="Times New Roman"/>
          <w:color w:val="333333"/>
          <w:sz w:val="16"/>
          <w:szCs w:val="16"/>
          <w:lang w:eastAsia="ar-SA"/>
        </w:rPr>
      </w:pPr>
    </w:p>
    <w:p w:rsidR="007408D5" w:rsidRDefault="007408D5" w:rsidP="00AE35CE">
      <w:pPr>
        <w:spacing w:after="0" w:line="240" w:lineRule="auto"/>
        <w:ind w:firstLine="709"/>
        <w:jc w:val="both"/>
        <w:rPr>
          <w:rFonts w:ascii="Times New Roman" w:eastAsia="Times New Roman" w:hAnsi="Times New Roman"/>
          <w:color w:val="333333"/>
          <w:sz w:val="16"/>
          <w:szCs w:val="16"/>
          <w:lang w:eastAsia="ar-SA"/>
        </w:rPr>
      </w:pP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(организацией), в многофункциональном центре (при наличии соглашения о взаимодействии);</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в) информации из государственных информационных систем в случаях, предусмотренных законодательством Российской Федерации.</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16.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bookmarkStart w:id="15" w:name="bookmark313"/>
      <w:bookmarkEnd w:id="15"/>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17. Заявитель уведомляется о ходе рассмотрения и готовности результата предоставления муниципальной услуги следующими способами:</w:t>
      </w:r>
      <w:bookmarkStart w:id="16" w:name="bookmark314"/>
      <w:bookmarkEnd w:id="16"/>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17.1.  Через личный кабинет на Портале</w:t>
      </w:r>
      <w:ins w:id="17" w:author="Bogomolova, Olga" w:date="2022-05-06T10:13:00Z">
        <w:r w:rsidRPr="00AE35CE">
          <w:rPr>
            <w:rFonts w:ascii="Times New Roman" w:eastAsia="Times New Roman" w:hAnsi="Times New Roman"/>
            <w:color w:val="333333"/>
            <w:sz w:val="16"/>
            <w:szCs w:val="16"/>
            <w:lang w:eastAsia="ar-SA" w:bidi="ru-RU"/>
          </w:rPr>
          <w:t>.</w:t>
        </w:r>
      </w:ins>
      <w:bookmarkStart w:id="18" w:name="bookmark315"/>
      <w:bookmarkEnd w:id="18"/>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17.2. Заявитель может самостоятельно получить информацию о готовности результата предоставления муниципальной услуги посредством:</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17.3. Сервиса Портала «Узнать статус заявления»;</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17.4. По телефону 8 (35333) 6-50-71.</w:t>
      </w:r>
      <w:bookmarkStart w:id="19" w:name="bookmark316"/>
      <w:bookmarkEnd w:id="19"/>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18. Способы получения результата муниципальной услуги:</w:t>
      </w:r>
      <w:bookmarkStart w:id="20" w:name="bookmark317"/>
      <w:bookmarkEnd w:id="20"/>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18.1.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18.2. Заявителю обеспечена возможность получения результата предоставления муниципальной услуги на бумажном носителе при личном обращении в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bookmarkStart w:id="21" w:name="bookmark318"/>
      <w:bookmarkEnd w:id="21"/>
      <w:r w:rsidRPr="00AE35CE">
        <w:rPr>
          <w:rFonts w:ascii="Times New Roman" w:eastAsia="Times New Roman" w:hAnsi="Times New Roman"/>
          <w:color w:val="333333"/>
          <w:sz w:val="16"/>
          <w:szCs w:val="16"/>
          <w:lang w:eastAsia="ar-SA" w:bidi="ru-RU"/>
        </w:rPr>
        <w:t>.</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18.3. Способ получения услуги определяется заявителем и указывается в заявлении.</w:t>
      </w:r>
    </w:p>
    <w:p w:rsidR="00AE35CE" w:rsidRPr="00AE35CE" w:rsidRDefault="00AE35CE" w:rsidP="00AE35CE">
      <w:pPr>
        <w:spacing w:after="0" w:line="240" w:lineRule="auto"/>
        <w:jc w:val="center"/>
        <w:rPr>
          <w:rFonts w:ascii="Times New Roman" w:eastAsia="Times New Roman" w:hAnsi="Times New Roman"/>
          <w:color w:val="333333"/>
          <w:sz w:val="16"/>
          <w:szCs w:val="16"/>
          <w:lang w:eastAsia="ar-SA"/>
        </w:rPr>
      </w:pPr>
    </w:p>
    <w:p w:rsidR="00AE35CE" w:rsidRPr="00AE35CE" w:rsidRDefault="00AE35CE" w:rsidP="00AE35CE">
      <w:pPr>
        <w:spacing w:after="0" w:line="240" w:lineRule="auto"/>
        <w:jc w:val="center"/>
        <w:rPr>
          <w:rFonts w:ascii="Times New Roman" w:eastAsia="Times New Roman" w:hAnsi="Times New Roman"/>
          <w:b/>
          <w:color w:val="333333"/>
          <w:sz w:val="16"/>
          <w:szCs w:val="16"/>
          <w:lang w:eastAsia="ar-SA"/>
        </w:rPr>
      </w:pPr>
      <w:r w:rsidRPr="00AE35CE">
        <w:rPr>
          <w:rFonts w:ascii="Times New Roman" w:eastAsia="Times New Roman" w:hAnsi="Times New Roman"/>
          <w:b/>
          <w:color w:val="333333"/>
          <w:sz w:val="16"/>
          <w:szCs w:val="16"/>
          <w:lang w:eastAsia="ar-SA"/>
        </w:rPr>
        <w:t>Срок предоставления муниципальной услуги</w:t>
      </w:r>
    </w:p>
    <w:p w:rsidR="00AE35CE" w:rsidRPr="00AE35CE" w:rsidRDefault="00AE35CE" w:rsidP="00AE35CE">
      <w:pPr>
        <w:spacing w:after="0" w:line="240" w:lineRule="auto"/>
        <w:jc w:val="both"/>
        <w:rPr>
          <w:rFonts w:ascii="Times New Roman" w:eastAsia="Times New Roman" w:hAnsi="Times New Roman"/>
          <w:color w:val="333333"/>
          <w:sz w:val="16"/>
          <w:szCs w:val="16"/>
          <w:lang w:eastAsia="ar-SA"/>
        </w:rPr>
      </w:pP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19. Срок предоставления муниципальной услуги независимо от формы подачи заявления: </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 по основаниям, указанным в пункте 12.1, 12.4 настоящего Административного регламента, составляет не более 10 рабочих дней со дня регистрации заявления в органе местного самоуправления; </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по основанию, указанному в пункте 12.2 настоящего Административного регламента, составляет не более 3 рабочих дней со дня регистрации заявления в органе местного самоуправления;</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по основанию, указанному в пункте 12.3 настоящего Административного регламента, составляет не более 5 рабочих дней со дня регистрации заявления в органе местного самоуправления.</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rPr>
        <w:t>19.1. 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 пунктом 19.</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rPr>
        <w:t xml:space="preserve">19.2.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следующего за днем истечения срока, установленного </w:t>
      </w:r>
      <w:hyperlink w:anchor="P18">
        <w:r w:rsidRPr="00AE35CE">
          <w:rPr>
            <w:rStyle w:val="af0"/>
            <w:rFonts w:ascii="Times New Roman" w:eastAsia="Times New Roman" w:hAnsi="Times New Roman"/>
            <w:sz w:val="16"/>
            <w:szCs w:val="16"/>
            <w:lang w:eastAsia="ar-SA"/>
          </w:rPr>
          <w:t>пунктом</w:t>
        </w:r>
      </w:hyperlink>
      <w:r w:rsidRPr="00AE35CE">
        <w:rPr>
          <w:rFonts w:ascii="Times New Roman" w:eastAsia="Times New Roman" w:hAnsi="Times New Roman"/>
          <w:sz w:val="16"/>
          <w:szCs w:val="16"/>
          <w:lang w:eastAsia="ar-SA"/>
        </w:rPr>
        <w:t xml:space="preserve"> 19</w:t>
      </w:r>
      <w:r w:rsidRPr="00AE35CE">
        <w:rPr>
          <w:rFonts w:ascii="Times New Roman" w:eastAsia="Times New Roman" w:hAnsi="Times New Roman"/>
          <w:color w:val="333333"/>
          <w:sz w:val="16"/>
          <w:szCs w:val="16"/>
          <w:lang w:eastAsia="ar-SA"/>
        </w:rPr>
        <w:t>.</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rPr>
        <w:t xml:space="preserve">В случае представления заявления через МФЦ срок, указанный в </w:t>
      </w:r>
      <w:hyperlink w:anchor="P18">
        <w:r w:rsidRPr="00AE35CE">
          <w:rPr>
            <w:rStyle w:val="af0"/>
            <w:rFonts w:ascii="Times New Roman" w:eastAsia="Times New Roman" w:hAnsi="Times New Roman"/>
            <w:sz w:val="16"/>
            <w:szCs w:val="16"/>
            <w:lang w:eastAsia="ar-SA"/>
          </w:rPr>
          <w:t>пункте 1</w:t>
        </w:r>
      </w:hyperlink>
      <w:r w:rsidRPr="00AE35CE">
        <w:rPr>
          <w:rFonts w:ascii="Times New Roman" w:eastAsia="Times New Roman" w:hAnsi="Times New Roman"/>
          <w:sz w:val="16"/>
          <w:szCs w:val="16"/>
          <w:lang w:eastAsia="ar-SA"/>
        </w:rPr>
        <w:t>9,</w:t>
      </w:r>
      <w:r w:rsidRPr="00AE35CE">
        <w:rPr>
          <w:rFonts w:ascii="Times New Roman" w:eastAsia="Times New Roman" w:hAnsi="Times New Roman"/>
          <w:color w:val="333333"/>
          <w:sz w:val="16"/>
          <w:szCs w:val="16"/>
          <w:lang w:eastAsia="ar-SA"/>
        </w:rPr>
        <w:t xml:space="preserve"> исчисляется со дня передачи МФЦ заявления и документов в орган местного самоуправления.</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19.3.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заявления.</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19.4.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19.5.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19.6.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19.6.1.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19.6.2.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19.6.3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19.7. Приостановление срока предоставления муниципальной услуги не предусмотрено.</w:t>
      </w:r>
    </w:p>
    <w:p w:rsidR="00AE35CE" w:rsidRPr="00AE35CE" w:rsidRDefault="00AE35CE" w:rsidP="00AE35CE">
      <w:pPr>
        <w:spacing w:after="0" w:line="240" w:lineRule="auto"/>
        <w:ind w:firstLine="709"/>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19.8.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E35CE" w:rsidRPr="00AE35CE" w:rsidRDefault="00AE35CE" w:rsidP="00AE35CE">
      <w:pPr>
        <w:spacing w:after="0" w:line="240" w:lineRule="auto"/>
        <w:jc w:val="both"/>
        <w:rPr>
          <w:rFonts w:ascii="Times New Roman" w:eastAsia="Times New Roman" w:hAnsi="Times New Roman"/>
          <w:color w:val="333333"/>
          <w:sz w:val="16"/>
          <w:szCs w:val="16"/>
          <w:lang w:eastAsia="ar-SA" w:bidi="ru-RU"/>
        </w:rPr>
      </w:pPr>
    </w:p>
    <w:p w:rsidR="00AE35CE" w:rsidRPr="00AE35CE" w:rsidRDefault="00AE35CE" w:rsidP="00AE35CE">
      <w:pPr>
        <w:spacing w:after="0" w:line="240" w:lineRule="auto"/>
        <w:jc w:val="center"/>
        <w:rPr>
          <w:rFonts w:ascii="Times New Roman" w:eastAsia="Times New Roman" w:hAnsi="Times New Roman"/>
          <w:b/>
          <w:color w:val="333333"/>
          <w:sz w:val="16"/>
          <w:szCs w:val="16"/>
          <w:lang w:eastAsia="ar-SA"/>
        </w:rPr>
      </w:pPr>
      <w:r w:rsidRPr="00AE35CE">
        <w:rPr>
          <w:rFonts w:ascii="Times New Roman" w:eastAsia="Times New Roman" w:hAnsi="Times New Roman"/>
          <w:b/>
          <w:color w:val="333333"/>
          <w:sz w:val="16"/>
          <w:szCs w:val="16"/>
          <w:lang w:eastAsia="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https://чёрноотрожский-сельсовет56.рф в сети «Интернет», а также на Портале.</w:t>
      </w:r>
    </w:p>
    <w:p w:rsidR="00AE35CE" w:rsidRPr="00AE35CE" w:rsidRDefault="00AE35CE" w:rsidP="00AE35CE">
      <w:pPr>
        <w:spacing w:after="0" w:line="240" w:lineRule="auto"/>
        <w:jc w:val="both"/>
        <w:rPr>
          <w:rFonts w:ascii="Times New Roman" w:eastAsia="Times New Roman" w:hAnsi="Times New Roman"/>
          <w:b/>
          <w:i/>
          <w:color w:val="333333"/>
          <w:sz w:val="16"/>
          <w:szCs w:val="16"/>
          <w:lang w:eastAsia="ar-SA"/>
        </w:rPr>
      </w:pPr>
    </w:p>
    <w:p w:rsidR="00AE35CE" w:rsidRPr="00AE35CE" w:rsidRDefault="00AE35CE" w:rsidP="00AE35CE">
      <w:pPr>
        <w:spacing w:after="0" w:line="240" w:lineRule="auto"/>
        <w:jc w:val="center"/>
        <w:rPr>
          <w:rFonts w:ascii="Times New Roman" w:eastAsia="Times New Roman" w:hAnsi="Times New Roman"/>
          <w:b/>
          <w:color w:val="333333"/>
          <w:sz w:val="16"/>
          <w:szCs w:val="16"/>
          <w:lang w:eastAsia="ar-SA"/>
        </w:rPr>
      </w:pPr>
      <w:r w:rsidRPr="00AE35CE">
        <w:rPr>
          <w:rFonts w:ascii="Times New Roman" w:eastAsia="Times New Roman" w:hAnsi="Times New Roman"/>
          <w:b/>
          <w:color w:val="333333"/>
          <w:sz w:val="16"/>
          <w:szCs w:val="16"/>
          <w:lang w:eastAsia="ar-SA"/>
        </w:rPr>
        <w:t>Исчерпывающий перечень документов, необходимых для предоставления муниципальной услуги</w:t>
      </w:r>
    </w:p>
    <w:p w:rsidR="00AE35CE" w:rsidRPr="00AE35CE" w:rsidRDefault="00AE35CE" w:rsidP="00AE35CE">
      <w:pPr>
        <w:spacing w:after="0" w:line="240" w:lineRule="auto"/>
        <w:jc w:val="center"/>
        <w:rPr>
          <w:rFonts w:ascii="Times New Roman" w:eastAsia="Times New Roman" w:hAnsi="Times New Roman"/>
          <w:b/>
          <w:color w:val="333333"/>
          <w:sz w:val="16"/>
          <w:szCs w:val="16"/>
          <w:lang w:eastAsia="ar-SA"/>
        </w:rPr>
      </w:pP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21. Для получения муниципальной услуги независимо от категории и основания для обращения заявитель (представитель заявителя) должен самостоятельно предоставить следующий перечень документов:</w:t>
      </w:r>
    </w:p>
    <w:p w:rsidR="007408D5"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а)</w:t>
      </w:r>
      <w:r w:rsidRPr="00AE35CE">
        <w:rPr>
          <w:rFonts w:ascii="Times New Roman" w:eastAsia="Times New Roman" w:hAnsi="Times New Roman"/>
          <w:color w:val="333333"/>
          <w:sz w:val="16"/>
          <w:szCs w:val="16"/>
          <w:lang w:eastAsia="ar-SA" w:bidi="ru-RU"/>
        </w:rPr>
        <w:tab/>
        <w:t xml:space="preserve">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w:t>
      </w:r>
    </w:p>
    <w:p w:rsidR="007408D5" w:rsidRDefault="007408D5" w:rsidP="00AE35CE">
      <w:pPr>
        <w:spacing w:after="0" w:line="240" w:lineRule="auto"/>
        <w:ind w:firstLine="708"/>
        <w:jc w:val="both"/>
        <w:rPr>
          <w:rFonts w:ascii="Times New Roman" w:eastAsia="Times New Roman" w:hAnsi="Times New Roman"/>
          <w:color w:val="333333"/>
          <w:sz w:val="16"/>
          <w:szCs w:val="16"/>
          <w:lang w:eastAsia="ar-SA" w:bidi="ru-RU"/>
        </w:rPr>
      </w:pPr>
    </w:p>
    <w:p w:rsidR="007408D5" w:rsidRDefault="007408D5" w:rsidP="00AE35CE">
      <w:pPr>
        <w:spacing w:after="0" w:line="240" w:lineRule="auto"/>
        <w:ind w:firstLine="708"/>
        <w:jc w:val="both"/>
        <w:rPr>
          <w:rFonts w:ascii="Times New Roman" w:eastAsia="Times New Roman" w:hAnsi="Times New Roman"/>
          <w:color w:val="333333"/>
          <w:sz w:val="16"/>
          <w:szCs w:val="16"/>
          <w:lang w:eastAsia="ar-SA" w:bidi="ru-RU"/>
        </w:rPr>
      </w:pPr>
    </w:p>
    <w:p w:rsidR="007408D5" w:rsidRDefault="007408D5" w:rsidP="00AE35CE">
      <w:pPr>
        <w:spacing w:after="0" w:line="240" w:lineRule="auto"/>
        <w:ind w:firstLine="708"/>
        <w:jc w:val="both"/>
        <w:rPr>
          <w:rFonts w:ascii="Times New Roman" w:eastAsia="Times New Roman" w:hAnsi="Times New Roman"/>
          <w:color w:val="333333"/>
          <w:sz w:val="16"/>
          <w:szCs w:val="16"/>
          <w:lang w:eastAsia="ar-SA" w:bidi="ru-RU"/>
        </w:rPr>
      </w:pP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проверены путем направления запроса с использованием системы межведомственного электронного взаимодействия;</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в) гарантийное письмо по восстановлению покрытия;</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д) договор на проведение работ, в случае если работы будут проводиться подрядной организацией.</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21.1.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21.2. При обращении по основанию, указанному в пункте 12.1 настоящего Административного регламента:</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В заявлении также указывается один из следующих способов направления результата предоставления муниципальной услуги: </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 в форме электронного документа в личном кабинете на Портале; </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 на бумажном носителе в виде распечатанного экземпляра электронного документа в органе местного самоуправления, многофункциональном центре; </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 на бумажном носителе в органе местного самоуправления, многофункциональном центре.</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б) Проект производства работ (вариант оформления представлен в Приложении  № 5 к настоящему административному регламенту), который содержит:</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xml:space="preserve">- </w:t>
      </w:r>
      <w:r w:rsidRPr="00AE35CE">
        <w:rPr>
          <w:rFonts w:ascii="Times New Roman" w:eastAsia="Times New Roman" w:hAnsi="Times New Roman"/>
          <w:color w:val="333333"/>
          <w:sz w:val="16"/>
          <w:szCs w:val="16"/>
          <w:lang w:eastAsia="ar-SA"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xml:space="preserve">- </w:t>
      </w:r>
      <w:r w:rsidRPr="00AE35CE">
        <w:rPr>
          <w:rFonts w:ascii="Times New Roman" w:eastAsia="Times New Roman" w:hAnsi="Times New Roman"/>
          <w:color w:val="333333"/>
          <w:sz w:val="16"/>
          <w:szCs w:val="16"/>
          <w:lang w:eastAsia="ar-SA"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в) Календарный график производства работ (образец представлен в Приложении № 5 к настоящему Административному регламенту).</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г) Договор о подключении (технологическом присоединении) объектов к сетям инженерно-</w:t>
      </w:r>
      <w:r w:rsidRPr="00AE35CE">
        <w:rPr>
          <w:rFonts w:ascii="Times New Roman" w:eastAsia="Times New Roman" w:hAnsi="Times New Roman"/>
          <w:color w:val="333333"/>
          <w:sz w:val="16"/>
          <w:szCs w:val="16"/>
          <w:lang w:eastAsia="ar-SA" w:bidi="ru-RU"/>
        </w:rPr>
        <w:softHyphen/>
        <w:t>технического обеспечения или технические условия на подключение к сетям инженерно-</w:t>
      </w:r>
      <w:r w:rsidRPr="00AE35CE">
        <w:rPr>
          <w:rFonts w:ascii="Times New Roman" w:eastAsia="Times New Roman" w:hAnsi="Times New Roman"/>
          <w:color w:val="333333"/>
          <w:sz w:val="16"/>
          <w:szCs w:val="16"/>
          <w:lang w:eastAsia="ar-SA" w:bidi="ru-RU"/>
        </w:rPr>
        <w:softHyphen/>
        <w:t>технического обеспечения (при подключении к сетям инженерно-технического обеспечения);</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22. При обращении по основанию, указанному в пункте 12.2 настоящего Административного регламента:</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б) Схема участка работ (выкопировка из исполнительной документации на подземные коммуникации и сооружения);</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23. При обращении по основанию, указанному в пункте 12.3 настоящего Административного регламента:</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б) Календарный график производства земляных работ;</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в) Проект производства работ (в случае изменения технических решений); </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24. Запрещается требовать у заявителя:</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24.1.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408D5"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24.1.1.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p>
    <w:p w:rsidR="007408D5" w:rsidRDefault="007408D5" w:rsidP="00AE35CE">
      <w:pPr>
        <w:spacing w:after="0" w:line="240" w:lineRule="auto"/>
        <w:ind w:firstLine="708"/>
        <w:jc w:val="both"/>
        <w:rPr>
          <w:rFonts w:ascii="Times New Roman" w:eastAsia="Times New Roman" w:hAnsi="Times New Roman"/>
          <w:color w:val="333333"/>
          <w:sz w:val="16"/>
          <w:szCs w:val="16"/>
          <w:lang w:eastAsia="ar-SA" w:bidi="ru-RU"/>
        </w:rPr>
      </w:pPr>
    </w:p>
    <w:p w:rsidR="007408D5" w:rsidRDefault="007408D5" w:rsidP="00AE35CE">
      <w:pPr>
        <w:spacing w:after="0" w:line="240" w:lineRule="auto"/>
        <w:ind w:firstLine="708"/>
        <w:jc w:val="both"/>
        <w:rPr>
          <w:rFonts w:ascii="Times New Roman" w:eastAsia="Times New Roman" w:hAnsi="Times New Roman"/>
          <w:color w:val="333333"/>
          <w:sz w:val="16"/>
          <w:szCs w:val="16"/>
          <w:lang w:eastAsia="ar-SA" w:bidi="ru-RU"/>
        </w:rPr>
      </w:pPr>
    </w:p>
    <w:p w:rsidR="007408D5" w:rsidRDefault="007408D5" w:rsidP="00AE35CE">
      <w:pPr>
        <w:spacing w:after="0" w:line="240" w:lineRule="auto"/>
        <w:ind w:firstLine="708"/>
        <w:jc w:val="both"/>
        <w:rPr>
          <w:rFonts w:ascii="Times New Roman" w:eastAsia="Times New Roman" w:hAnsi="Times New Roman"/>
          <w:color w:val="333333"/>
          <w:sz w:val="16"/>
          <w:szCs w:val="16"/>
          <w:lang w:eastAsia="ar-SA" w:bidi="ru-RU"/>
        </w:rPr>
      </w:pP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муниципальной услуги, за исключением следующих случаев:</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а)</w:t>
      </w:r>
      <w:r w:rsidRPr="00AE35CE">
        <w:rPr>
          <w:rFonts w:ascii="Times New Roman" w:eastAsia="Times New Roman" w:hAnsi="Times New Roman"/>
          <w:color w:val="333333"/>
          <w:sz w:val="16"/>
          <w:szCs w:val="16"/>
          <w:lang w:eastAsia="ar-SA"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б)</w:t>
      </w:r>
      <w:r w:rsidRPr="00AE35CE">
        <w:rPr>
          <w:rFonts w:ascii="Times New Roman" w:eastAsia="Times New Roman" w:hAnsi="Times New Roman"/>
          <w:color w:val="333333"/>
          <w:sz w:val="16"/>
          <w:szCs w:val="16"/>
          <w:lang w:eastAsia="ar-SA"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в)</w:t>
      </w:r>
      <w:r w:rsidRPr="00AE35CE">
        <w:rPr>
          <w:rFonts w:ascii="Times New Roman" w:eastAsia="Times New Roman" w:hAnsi="Times New Roman"/>
          <w:color w:val="333333"/>
          <w:sz w:val="16"/>
          <w:szCs w:val="16"/>
          <w:lang w:eastAsia="ar-SA"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г)</w:t>
      </w:r>
      <w:r w:rsidRPr="00AE35CE">
        <w:rPr>
          <w:rFonts w:ascii="Times New Roman" w:eastAsia="Times New Roman" w:hAnsi="Times New Roman"/>
          <w:color w:val="333333"/>
          <w:sz w:val="16"/>
          <w:szCs w:val="16"/>
          <w:lang w:eastAsia="ar-SA" w:bidi="ru-RU"/>
        </w:rPr>
        <w:tab/>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25. Заявление и прилагаемые документы могут быть представлены (направлены) заявителем одним из следующих способов:</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1) лично или посредством почтового отправления в орган местного самоуправления;</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2) через МФЦ (при наличии соглашения о взаимодействии);</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3) через Портал.</w:t>
      </w:r>
    </w:p>
    <w:p w:rsidR="00AE35CE" w:rsidRPr="00AE35CE" w:rsidRDefault="00AE35CE" w:rsidP="00AE35CE">
      <w:pPr>
        <w:spacing w:after="0" w:line="240" w:lineRule="auto"/>
        <w:jc w:val="both"/>
        <w:rPr>
          <w:rFonts w:ascii="Times New Roman" w:eastAsia="Times New Roman" w:hAnsi="Times New Roman"/>
          <w:color w:val="333333"/>
          <w:sz w:val="16"/>
          <w:szCs w:val="16"/>
          <w:lang w:eastAsia="ar-SA" w:bidi="ru-RU"/>
        </w:rPr>
      </w:pPr>
    </w:p>
    <w:p w:rsidR="00AE35CE" w:rsidRPr="00AE35CE" w:rsidRDefault="00AE35CE" w:rsidP="00AE35CE">
      <w:pPr>
        <w:spacing w:after="0" w:line="240" w:lineRule="auto"/>
        <w:jc w:val="center"/>
        <w:rPr>
          <w:rFonts w:ascii="Times New Roman" w:eastAsia="Times New Roman" w:hAnsi="Times New Roman"/>
          <w:b/>
          <w:bCs/>
          <w:iCs/>
          <w:color w:val="333333"/>
          <w:sz w:val="16"/>
          <w:szCs w:val="16"/>
          <w:lang w:eastAsia="ar-SA" w:bidi="ru-RU"/>
        </w:rPr>
      </w:pPr>
      <w:r w:rsidRPr="00AE35CE">
        <w:rPr>
          <w:rFonts w:ascii="Times New Roman" w:eastAsia="Times New Roman" w:hAnsi="Times New Roman"/>
          <w:b/>
          <w:bCs/>
          <w:iCs/>
          <w:color w:val="333333"/>
          <w:sz w:val="16"/>
          <w:szCs w:val="16"/>
          <w:lang w:eastAsia="ar-SA" w:bidi="ru-RU"/>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AE35CE" w:rsidRPr="00AE35CE" w:rsidRDefault="00AE35CE" w:rsidP="00AE35CE">
      <w:pPr>
        <w:spacing w:after="0" w:line="240" w:lineRule="auto"/>
        <w:jc w:val="center"/>
        <w:rPr>
          <w:rFonts w:ascii="Times New Roman" w:eastAsia="Times New Roman" w:hAnsi="Times New Roman"/>
          <w:bCs/>
          <w:iCs/>
          <w:color w:val="333333"/>
          <w:sz w:val="16"/>
          <w:szCs w:val="16"/>
          <w:lang w:eastAsia="ar-SA" w:bidi="ru-RU"/>
        </w:rPr>
      </w:pP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26. 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г) уведомление о планируемом сносе; </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д) разрешение на строительство, </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е) разрешение на проведение работ по сохранению объектов культурного наследия;  </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ж) разрешение на вырубку зеленых насаждений;</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з) разрешение на использование земель или земельного участка, находящихся в государственной или муниципальной собственности; </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и) разрешение на размещение объекта, </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л) разрешение на установку и эксплуатацию рекламной конструкции;</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м) технические условия для подключения к сетям инженерно- технического обеспечения;</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н) схему движения транспорта и пешеходов;</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27. Органу местного самоуправления запрещается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28. Документы, указанные в пункте в п.19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E35CE" w:rsidRPr="00AE35CE" w:rsidRDefault="00AE35CE" w:rsidP="00AE35CE">
      <w:pPr>
        <w:spacing w:after="0" w:line="240" w:lineRule="auto"/>
        <w:jc w:val="both"/>
        <w:rPr>
          <w:rFonts w:ascii="Times New Roman" w:eastAsia="Times New Roman" w:hAnsi="Times New Roman"/>
          <w:color w:val="333333"/>
          <w:sz w:val="16"/>
          <w:szCs w:val="16"/>
          <w:lang w:eastAsia="ar-SA" w:bidi="ru-RU"/>
        </w:rPr>
      </w:pPr>
    </w:p>
    <w:p w:rsidR="00AE35CE" w:rsidRPr="00AE35CE" w:rsidRDefault="00AE35CE" w:rsidP="00AE35CE">
      <w:pPr>
        <w:spacing w:after="0" w:line="240" w:lineRule="auto"/>
        <w:jc w:val="center"/>
        <w:rPr>
          <w:rFonts w:ascii="Times New Roman" w:eastAsia="Times New Roman" w:hAnsi="Times New Roman"/>
          <w:b/>
          <w:color w:val="333333"/>
          <w:sz w:val="16"/>
          <w:szCs w:val="16"/>
          <w:lang w:eastAsia="ar-SA"/>
        </w:rPr>
      </w:pPr>
      <w:r w:rsidRPr="00AE35CE">
        <w:rPr>
          <w:rFonts w:ascii="Times New Roman" w:eastAsia="Times New Roman" w:hAnsi="Times New Roman"/>
          <w:b/>
          <w:color w:val="333333"/>
          <w:sz w:val="16"/>
          <w:szCs w:val="16"/>
          <w:lang w:eastAsia="ar-SA"/>
        </w:rPr>
        <w:t>Исчерпывающий перечень оснований для отказа в приёме документов, необходимых для предоставления муниципальной услуги</w:t>
      </w:r>
    </w:p>
    <w:p w:rsidR="00AE35CE" w:rsidRPr="00AE35CE" w:rsidRDefault="00AE35CE" w:rsidP="00AE35CE">
      <w:pPr>
        <w:spacing w:after="0" w:line="240" w:lineRule="auto"/>
        <w:jc w:val="both"/>
        <w:rPr>
          <w:rFonts w:ascii="Times New Roman" w:eastAsia="Times New Roman" w:hAnsi="Times New Roman"/>
          <w:color w:val="333333"/>
          <w:sz w:val="16"/>
          <w:szCs w:val="16"/>
          <w:lang w:eastAsia="ar-SA" w:bidi="ru-RU"/>
        </w:rPr>
      </w:pP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bookmarkStart w:id="22" w:name="bookmark260"/>
      <w:bookmarkStart w:id="23" w:name="bookmark258"/>
      <w:bookmarkEnd w:id="22"/>
      <w:bookmarkEnd w:id="23"/>
      <w:r w:rsidRPr="00AE35CE">
        <w:rPr>
          <w:rFonts w:ascii="Times New Roman" w:eastAsia="Times New Roman" w:hAnsi="Times New Roman"/>
          <w:color w:val="333333"/>
          <w:sz w:val="16"/>
          <w:szCs w:val="16"/>
          <w:lang w:eastAsia="ar-SA" w:bidi="ru-RU"/>
        </w:rPr>
        <w:t>29. Основаниями для отказа в приеме документов, необходимых для предоставления муниципальной услуги являются:</w:t>
      </w:r>
      <w:bookmarkStart w:id="24" w:name="bookmark270"/>
      <w:bookmarkStart w:id="25" w:name="bookmark261"/>
      <w:bookmarkEnd w:id="24"/>
      <w:bookmarkEnd w:id="25"/>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bCs/>
          <w:color w:val="333333"/>
          <w:sz w:val="16"/>
          <w:szCs w:val="16"/>
          <w:lang w:eastAsia="ar-SA"/>
        </w:rPr>
        <w:t xml:space="preserve">1) заявление подано в орган местного самоуправления или организацию, в полномочия которых не входит предоставление услуги </w:t>
      </w:r>
      <w:r w:rsidRPr="00AE35CE">
        <w:rPr>
          <w:rFonts w:ascii="Times New Roman" w:eastAsia="Times New Roman" w:hAnsi="Times New Roman"/>
          <w:color w:val="333333"/>
          <w:sz w:val="16"/>
          <w:szCs w:val="16"/>
          <w:lang w:eastAsia="ar-SA"/>
        </w:rPr>
        <w:t>(вопрос, указанный в заявлении, не относится к порядку предоставления муниципальной услуги)</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bCs/>
          <w:color w:val="333333"/>
          <w:sz w:val="16"/>
          <w:szCs w:val="16"/>
          <w:lang w:eastAsia="ar-SA" w:bidi="ru-RU"/>
        </w:rPr>
        <w:t>2) неполное заполнение полей в форме заявления, в том числе в интерактивной форме заявления на ЕПГУ;</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bCs/>
          <w:color w:val="333333"/>
          <w:sz w:val="16"/>
          <w:szCs w:val="16"/>
          <w:lang w:eastAsia="ar-SA" w:bidi="ru-RU"/>
        </w:rPr>
        <w:t xml:space="preserve">3) представление неполного комплекта документов, необходимых для предоставления услуги; </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bCs/>
          <w:color w:val="333333"/>
          <w:sz w:val="16"/>
          <w:szCs w:val="16"/>
          <w:lang w:eastAsia="ar-SA"/>
        </w:rPr>
        <w:t xml:space="preserve">4) </w:t>
      </w:r>
      <w:r w:rsidRPr="00AE35CE">
        <w:rPr>
          <w:rFonts w:ascii="Times New Roman" w:eastAsia="Times New Roman" w:hAnsi="Times New Roman"/>
          <w:color w:val="333333"/>
          <w:sz w:val="16"/>
          <w:szCs w:val="16"/>
          <w:lang w:eastAsia="ar-SA"/>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bCs/>
          <w:color w:val="333333"/>
          <w:sz w:val="16"/>
          <w:szCs w:val="16"/>
          <w:lang w:eastAsia="ar-SA" w:bidi="ru-RU"/>
        </w:rPr>
        <w:t>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bCs/>
          <w:color w:val="333333"/>
          <w:sz w:val="16"/>
          <w:szCs w:val="16"/>
          <w:lang w:eastAsia="ar-SA" w:bidi="ru-RU"/>
        </w:rPr>
        <w:t>6)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bCs/>
          <w:color w:val="333333"/>
          <w:sz w:val="16"/>
          <w:szCs w:val="16"/>
          <w:lang w:eastAsia="ar-SA" w:bidi="ru-RU"/>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bCs/>
          <w:color w:val="333333"/>
          <w:sz w:val="16"/>
          <w:szCs w:val="16"/>
          <w:lang w:eastAsia="ar-SA" w:bidi="ru-RU"/>
        </w:rPr>
        <w:t>8)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bCs/>
          <w:color w:val="333333"/>
          <w:sz w:val="16"/>
          <w:szCs w:val="16"/>
          <w:lang w:eastAsia="ar-SA"/>
        </w:rPr>
        <w:t>9)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6" w:name="bookmark275"/>
      <w:bookmarkStart w:id="27" w:name="bookmark271"/>
      <w:bookmarkEnd w:id="26"/>
      <w:bookmarkEnd w:id="27"/>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29.1. Решение об отказе в приеме документов, по основаниям, указанным в пункте 21 настоящего Административного регламента, оформляется по форме согласно Приложению № 2 к настоящему Административному регламенту.</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29.2. Решение об отказе в приеме документов, по основаниям, указанным в пункте 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29.3. Отказ в приеме документов, по основаниям, указанным в пункте 21 настоящего Административного регламента, не препятствует повторному обращению заявителя в орган местного самоуправления за получением услуги.</w:t>
      </w:r>
      <w:bookmarkStart w:id="28" w:name="P226"/>
      <w:bookmarkEnd w:id="28"/>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rPr>
        <w:t>Решение об отказе в приеме документов подписывается уполномоченным должностным лицом и выдается заявителю с указанием причин отказа.</w:t>
      </w:r>
    </w:p>
    <w:p w:rsidR="007408D5"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w:t>
      </w:r>
    </w:p>
    <w:p w:rsidR="007408D5" w:rsidRDefault="007408D5" w:rsidP="00AE35CE">
      <w:pPr>
        <w:spacing w:after="0" w:line="240" w:lineRule="auto"/>
        <w:ind w:firstLine="708"/>
        <w:jc w:val="both"/>
        <w:rPr>
          <w:rFonts w:ascii="Times New Roman" w:eastAsia="Times New Roman" w:hAnsi="Times New Roman"/>
          <w:color w:val="333333"/>
          <w:sz w:val="16"/>
          <w:szCs w:val="16"/>
          <w:lang w:eastAsia="ar-SA"/>
        </w:rPr>
      </w:pPr>
    </w:p>
    <w:p w:rsidR="007408D5" w:rsidRDefault="007408D5" w:rsidP="00AE35CE">
      <w:pPr>
        <w:spacing w:after="0" w:line="240" w:lineRule="auto"/>
        <w:ind w:firstLine="708"/>
        <w:jc w:val="both"/>
        <w:rPr>
          <w:rFonts w:ascii="Times New Roman" w:eastAsia="Times New Roman" w:hAnsi="Times New Roman"/>
          <w:color w:val="333333"/>
          <w:sz w:val="16"/>
          <w:szCs w:val="16"/>
          <w:lang w:eastAsia="ar-SA"/>
        </w:rPr>
      </w:pPr>
    </w:p>
    <w:p w:rsidR="007408D5" w:rsidRDefault="007408D5" w:rsidP="00AE35CE">
      <w:pPr>
        <w:spacing w:after="0" w:line="240" w:lineRule="auto"/>
        <w:ind w:firstLine="708"/>
        <w:jc w:val="both"/>
        <w:rPr>
          <w:rFonts w:ascii="Times New Roman" w:eastAsia="Times New Roman" w:hAnsi="Times New Roman"/>
          <w:color w:val="333333"/>
          <w:sz w:val="16"/>
          <w:szCs w:val="16"/>
          <w:lang w:eastAsia="ar-SA"/>
        </w:rPr>
      </w:pP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rPr>
        <w:t>следующего рабочего дня с даты принятия решения об отказе в приеме документов.</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AE35CE" w:rsidRPr="00AE35CE" w:rsidRDefault="00AE35CE" w:rsidP="00AE35CE">
      <w:pPr>
        <w:spacing w:after="0" w:line="240" w:lineRule="auto"/>
        <w:jc w:val="both"/>
        <w:rPr>
          <w:rFonts w:ascii="Times New Roman" w:eastAsia="Times New Roman" w:hAnsi="Times New Roman"/>
          <w:color w:val="333333"/>
          <w:sz w:val="16"/>
          <w:szCs w:val="16"/>
          <w:lang w:eastAsia="ar-SA"/>
        </w:rPr>
      </w:pPr>
    </w:p>
    <w:p w:rsidR="00AE35CE" w:rsidRPr="00AE35CE" w:rsidRDefault="00AE35CE" w:rsidP="00AE35CE">
      <w:pPr>
        <w:spacing w:after="0" w:line="240" w:lineRule="auto"/>
        <w:jc w:val="center"/>
        <w:rPr>
          <w:rFonts w:ascii="Times New Roman" w:eastAsia="Times New Roman" w:hAnsi="Times New Roman"/>
          <w:b/>
          <w:bCs/>
          <w:iCs/>
          <w:color w:val="333333"/>
          <w:sz w:val="16"/>
          <w:szCs w:val="16"/>
          <w:lang w:eastAsia="ar-SA" w:bidi="ru-RU"/>
        </w:rPr>
      </w:pPr>
      <w:r w:rsidRPr="00AE35CE">
        <w:rPr>
          <w:rFonts w:ascii="Times New Roman" w:eastAsia="Times New Roman" w:hAnsi="Times New Roman"/>
          <w:b/>
          <w:bCs/>
          <w:iCs/>
          <w:color w:val="333333"/>
          <w:sz w:val="16"/>
          <w:szCs w:val="16"/>
          <w:lang w:eastAsia="ar-SA" w:bidi="ru-RU"/>
        </w:rPr>
        <w:t>Исчерпывающий перечень оснований для приостановления или отказа в предоставлении муниципальной услуги</w:t>
      </w:r>
    </w:p>
    <w:p w:rsidR="00AE35CE" w:rsidRPr="00AE35CE" w:rsidRDefault="00AE35CE" w:rsidP="00AE35CE">
      <w:pPr>
        <w:spacing w:after="0" w:line="240" w:lineRule="auto"/>
        <w:jc w:val="both"/>
        <w:rPr>
          <w:rFonts w:ascii="Times New Roman" w:eastAsia="Times New Roman" w:hAnsi="Times New Roman"/>
          <w:bCs/>
          <w:iCs/>
          <w:color w:val="333333"/>
          <w:sz w:val="16"/>
          <w:szCs w:val="16"/>
          <w:lang w:eastAsia="ar-SA" w:bidi="ru-RU"/>
        </w:rPr>
      </w:pPr>
    </w:p>
    <w:p w:rsidR="00AE35CE" w:rsidRPr="00AE35CE" w:rsidRDefault="00AE35CE" w:rsidP="00AE35CE">
      <w:pPr>
        <w:spacing w:after="0" w:line="240" w:lineRule="auto"/>
        <w:ind w:firstLine="708"/>
        <w:jc w:val="both"/>
        <w:rPr>
          <w:rFonts w:ascii="Times New Roman" w:eastAsia="Times New Roman" w:hAnsi="Times New Roman"/>
          <w:bCs/>
          <w:color w:val="333333"/>
          <w:sz w:val="16"/>
          <w:szCs w:val="16"/>
          <w:lang w:eastAsia="ar-SA" w:bidi="ru-RU"/>
        </w:rPr>
      </w:pPr>
      <w:r w:rsidRPr="00AE35CE">
        <w:rPr>
          <w:rFonts w:ascii="Times New Roman" w:eastAsia="Times New Roman" w:hAnsi="Times New Roman"/>
          <w:bCs/>
          <w:iCs/>
          <w:color w:val="333333"/>
          <w:sz w:val="16"/>
          <w:szCs w:val="16"/>
          <w:lang w:eastAsia="ar-SA" w:bidi="ru-RU"/>
        </w:rPr>
        <w:t xml:space="preserve">30. </w:t>
      </w:r>
      <w:r w:rsidRPr="00AE35CE">
        <w:rPr>
          <w:rFonts w:ascii="Times New Roman" w:eastAsia="Times New Roman" w:hAnsi="Times New Roman"/>
          <w:bCs/>
          <w:color w:val="333333"/>
          <w:sz w:val="16"/>
          <w:szCs w:val="16"/>
          <w:lang w:eastAsia="ar-SA" w:bidi="ru-RU"/>
        </w:rPr>
        <w:t>Оснований для приостановления предоставления услуги не предусмотрено.</w:t>
      </w:r>
    </w:p>
    <w:p w:rsidR="00AE35CE" w:rsidRPr="00AE35CE" w:rsidRDefault="00AE35CE" w:rsidP="00AE35CE">
      <w:pPr>
        <w:spacing w:after="0" w:line="240" w:lineRule="auto"/>
        <w:ind w:firstLine="708"/>
        <w:jc w:val="both"/>
        <w:rPr>
          <w:rFonts w:ascii="Times New Roman" w:eastAsia="Times New Roman" w:hAnsi="Times New Roman"/>
          <w:bCs/>
          <w:color w:val="333333"/>
          <w:sz w:val="16"/>
          <w:szCs w:val="16"/>
          <w:lang w:eastAsia="ar-SA" w:bidi="ru-RU"/>
        </w:rPr>
      </w:pPr>
      <w:r w:rsidRPr="00AE35CE">
        <w:rPr>
          <w:rFonts w:ascii="Times New Roman" w:eastAsia="Times New Roman" w:hAnsi="Times New Roman"/>
          <w:bCs/>
          <w:iCs/>
          <w:color w:val="333333"/>
          <w:sz w:val="16"/>
          <w:szCs w:val="16"/>
          <w:lang w:eastAsia="ar-SA" w:bidi="ru-RU"/>
        </w:rPr>
        <w:t>30.1. Основания для отказа в предоставлении услуги:</w:t>
      </w:r>
    </w:p>
    <w:p w:rsidR="00AE35CE" w:rsidRPr="00AE35CE" w:rsidRDefault="00AE35CE" w:rsidP="00AE35CE">
      <w:pPr>
        <w:spacing w:after="0" w:line="240" w:lineRule="auto"/>
        <w:ind w:firstLine="708"/>
        <w:jc w:val="both"/>
        <w:rPr>
          <w:rFonts w:ascii="Times New Roman" w:eastAsia="Times New Roman" w:hAnsi="Times New Roman"/>
          <w:bCs/>
          <w:color w:val="333333"/>
          <w:sz w:val="16"/>
          <w:szCs w:val="16"/>
          <w:lang w:eastAsia="ar-SA" w:bidi="ru-RU"/>
        </w:rPr>
      </w:pPr>
      <w:r w:rsidRPr="00AE35CE">
        <w:rPr>
          <w:rFonts w:ascii="Times New Roman" w:eastAsia="Times New Roman" w:hAnsi="Times New Roman"/>
          <w:bCs/>
          <w:color w:val="333333"/>
          <w:sz w:val="16"/>
          <w:szCs w:val="16"/>
          <w:lang w:eastAsia="ar-SA" w:bidi="ru-RU"/>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AE35CE" w:rsidRPr="00AE35CE" w:rsidRDefault="00AE35CE" w:rsidP="00AE35CE">
      <w:pPr>
        <w:spacing w:after="0" w:line="240" w:lineRule="auto"/>
        <w:ind w:firstLine="708"/>
        <w:jc w:val="both"/>
        <w:rPr>
          <w:rFonts w:ascii="Times New Roman" w:eastAsia="Times New Roman" w:hAnsi="Times New Roman"/>
          <w:bCs/>
          <w:color w:val="333333"/>
          <w:sz w:val="16"/>
          <w:szCs w:val="16"/>
          <w:lang w:eastAsia="ar-SA" w:bidi="ru-RU"/>
        </w:rPr>
      </w:pPr>
      <w:r w:rsidRPr="00AE35CE">
        <w:rPr>
          <w:rFonts w:ascii="Times New Roman" w:eastAsia="Times New Roman" w:hAnsi="Times New Roman"/>
          <w:bCs/>
          <w:color w:val="333333"/>
          <w:sz w:val="16"/>
          <w:szCs w:val="16"/>
          <w:lang w:eastAsia="ar-SA" w:bidi="ru-RU"/>
        </w:rPr>
        <w:t>2) несоответствие проекта производства работ требованиям, установленным нормативными правовыми актами;</w:t>
      </w:r>
    </w:p>
    <w:p w:rsidR="00AE35CE" w:rsidRPr="00AE35CE" w:rsidRDefault="00AE35CE" w:rsidP="00AE35CE">
      <w:pPr>
        <w:spacing w:after="0" w:line="240" w:lineRule="auto"/>
        <w:ind w:firstLine="708"/>
        <w:jc w:val="both"/>
        <w:rPr>
          <w:rFonts w:ascii="Times New Roman" w:eastAsia="Times New Roman" w:hAnsi="Times New Roman"/>
          <w:bCs/>
          <w:color w:val="333333"/>
          <w:sz w:val="16"/>
          <w:szCs w:val="16"/>
          <w:lang w:eastAsia="ar-SA" w:bidi="ru-RU"/>
        </w:rPr>
      </w:pPr>
      <w:r w:rsidRPr="00AE35CE">
        <w:rPr>
          <w:rFonts w:ascii="Times New Roman" w:eastAsia="Times New Roman" w:hAnsi="Times New Roman"/>
          <w:bCs/>
          <w:color w:val="333333"/>
          <w:sz w:val="16"/>
          <w:szCs w:val="16"/>
          <w:lang w:eastAsia="ar-SA" w:bidi="ru-RU"/>
        </w:rPr>
        <w:t>3) невозможность выполнения работ в заявленные сроки;</w:t>
      </w:r>
    </w:p>
    <w:p w:rsidR="00AE35CE" w:rsidRPr="00AE35CE" w:rsidRDefault="00AE35CE" w:rsidP="00AE35CE">
      <w:pPr>
        <w:spacing w:after="0" w:line="240" w:lineRule="auto"/>
        <w:ind w:firstLine="708"/>
        <w:jc w:val="both"/>
        <w:rPr>
          <w:rFonts w:ascii="Times New Roman" w:eastAsia="Times New Roman" w:hAnsi="Times New Roman"/>
          <w:bCs/>
          <w:color w:val="333333"/>
          <w:sz w:val="16"/>
          <w:szCs w:val="16"/>
          <w:lang w:eastAsia="ar-SA" w:bidi="ru-RU"/>
        </w:rPr>
      </w:pPr>
      <w:r w:rsidRPr="00AE35CE">
        <w:rPr>
          <w:rFonts w:ascii="Times New Roman" w:eastAsia="Times New Roman" w:hAnsi="Times New Roman"/>
          <w:bCs/>
          <w:color w:val="333333"/>
          <w:sz w:val="16"/>
          <w:szCs w:val="16"/>
          <w:lang w:eastAsia="ar-SA" w:bidi="ru-RU"/>
        </w:rPr>
        <w:t>4) установлены факты нарушений при проведении земляных работ в соответствии с выданным разрешением на осуществление земляных работ;</w:t>
      </w:r>
    </w:p>
    <w:p w:rsidR="00AE35CE" w:rsidRPr="00AE35CE" w:rsidRDefault="00AE35CE" w:rsidP="00AE35CE">
      <w:pPr>
        <w:spacing w:after="0" w:line="240" w:lineRule="auto"/>
        <w:ind w:firstLine="708"/>
        <w:jc w:val="both"/>
        <w:rPr>
          <w:rFonts w:ascii="Times New Roman" w:eastAsia="Times New Roman" w:hAnsi="Times New Roman"/>
          <w:bCs/>
          <w:color w:val="333333"/>
          <w:sz w:val="16"/>
          <w:szCs w:val="16"/>
          <w:lang w:eastAsia="ar-SA" w:bidi="ru-RU"/>
        </w:rPr>
      </w:pPr>
      <w:r w:rsidRPr="00AE35CE">
        <w:rPr>
          <w:rFonts w:ascii="Times New Roman" w:eastAsia="Times New Roman" w:hAnsi="Times New Roman"/>
          <w:bCs/>
          <w:color w:val="333333"/>
          <w:sz w:val="16"/>
          <w:szCs w:val="16"/>
          <w:lang w:eastAsia="ar-SA" w:bidi="ru-RU"/>
        </w:rPr>
        <w:t xml:space="preserve">5) наличие противоречивых сведений в заявлении о предоставлении услуги и приложенных к нему документах. </w:t>
      </w:r>
    </w:p>
    <w:p w:rsidR="00AE35CE" w:rsidRPr="00AE35CE" w:rsidRDefault="00AE35CE" w:rsidP="00AE35CE">
      <w:pPr>
        <w:spacing w:after="0" w:line="240" w:lineRule="auto"/>
        <w:ind w:firstLine="708"/>
        <w:jc w:val="both"/>
        <w:rPr>
          <w:rFonts w:ascii="Times New Roman" w:eastAsia="Times New Roman" w:hAnsi="Times New Roman"/>
          <w:bCs/>
          <w:color w:val="333333"/>
          <w:sz w:val="16"/>
          <w:szCs w:val="16"/>
          <w:lang w:eastAsia="ar-SA" w:bidi="ru-RU"/>
        </w:rPr>
      </w:pPr>
      <w:r w:rsidRPr="00AE35CE">
        <w:rPr>
          <w:rFonts w:ascii="Times New Roman" w:eastAsia="Times New Roman" w:hAnsi="Times New Roman"/>
          <w:color w:val="333333"/>
          <w:sz w:val="16"/>
          <w:szCs w:val="16"/>
          <w:lang w:eastAsia="ar-SA" w:bidi="ru-RU"/>
        </w:rPr>
        <w:t>Отказ от предоставления муниципальной услуги не препятствует повторному обращению заявителя в орган местного самоуправления за предоставлением муниципальной услуги.</w:t>
      </w:r>
      <w:bookmarkStart w:id="29" w:name="bookmark302"/>
      <w:bookmarkEnd w:id="29"/>
    </w:p>
    <w:p w:rsidR="00AE35CE" w:rsidRPr="00AE35CE" w:rsidRDefault="00AE35CE" w:rsidP="00AE35CE">
      <w:pPr>
        <w:spacing w:after="0" w:line="240" w:lineRule="auto"/>
        <w:ind w:firstLine="708"/>
        <w:jc w:val="both"/>
        <w:rPr>
          <w:rFonts w:ascii="Times New Roman" w:eastAsia="Times New Roman" w:hAnsi="Times New Roman"/>
          <w:bCs/>
          <w:color w:val="333333"/>
          <w:sz w:val="16"/>
          <w:szCs w:val="16"/>
          <w:lang w:eastAsia="ar-SA" w:bidi="ru-RU"/>
        </w:rPr>
      </w:pPr>
      <w:r w:rsidRPr="00AE35CE">
        <w:rPr>
          <w:rFonts w:ascii="Times New Roman" w:eastAsia="Times New Roman" w:hAnsi="Times New Roman"/>
          <w:color w:val="333333"/>
          <w:sz w:val="16"/>
          <w:szCs w:val="16"/>
          <w:lang w:eastAsia="ar-SA" w:bidi="ru-RU"/>
        </w:rPr>
        <w:t>30.2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30" w:name="bookmark303"/>
      <w:bookmarkEnd w:id="30"/>
    </w:p>
    <w:p w:rsidR="00AE35CE" w:rsidRPr="00AE35CE" w:rsidRDefault="00AE35CE" w:rsidP="00AE35CE">
      <w:pPr>
        <w:spacing w:after="0" w:line="240" w:lineRule="auto"/>
        <w:ind w:firstLine="708"/>
        <w:jc w:val="both"/>
        <w:rPr>
          <w:rFonts w:ascii="Times New Roman" w:eastAsia="Times New Roman" w:hAnsi="Times New Roman"/>
          <w:bCs/>
          <w:color w:val="333333"/>
          <w:sz w:val="16"/>
          <w:szCs w:val="16"/>
          <w:lang w:eastAsia="ar-SA" w:bidi="ru-RU"/>
        </w:rPr>
      </w:pPr>
      <w:r w:rsidRPr="00AE35CE">
        <w:rPr>
          <w:rFonts w:ascii="Times New Roman" w:eastAsia="Times New Roman" w:hAnsi="Times New Roman"/>
          <w:color w:val="333333"/>
          <w:sz w:val="16"/>
          <w:szCs w:val="16"/>
          <w:lang w:eastAsia="ar-SA" w:bidi="ru-RU"/>
        </w:rPr>
        <w:t>30.2.1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31" w:name="bookmark304"/>
      <w:bookmarkEnd w:id="31"/>
    </w:p>
    <w:p w:rsidR="00AE35CE" w:rsidRPr="00AE35CE" w:rsidRDefault="00AE35CE" w:rsidP="00AE35CE">
      <w:pPr>
        <w:spacing w:after="0" w:line="240" w:lineRule="auto"/>
        <w:ind w:firstLine="708"/>
        <w:jc w:val="both"/>
        <w:rPr>
          <w:rFonts w:ascii="Times New Roman" w:eastAsia="Times New Roman" w:hAnsi="Times New Roman"/>
          <w:bCs/>
          <w:color w:val="333333"/>
          <w:sz w:val="16"/>
          <w:szCs w:val="16"/>
          <w:lang w:eastAsia="ar-SA" w:bidi="ru-RU"/>
        </w:rPr>
      </w:pPr>
      <w:r w:rsidRPr="00AE35CE">
        <w:rPr>
          <w:rFonts w:ascii="Times New Roman" w:eastAsia="Times New Roman" w:hAnsi="Times New Roman"/>
          <w:color w:val="333333"/>
          <w:sz w:val="16"/>
          <w:szCs w:val="16"/>
          <w:lang w:eastAsia="ar-SA" w:bidi="ru-RU"/>
        </w:rPr>
        <w:t>30.2.2  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32" w:name="bookmark305"/>
      <w:bookmarkEnd w:id="32"/>
    </w:p>
    <w:p w:rsidR="00AE35CE" w:rsidRPr="00AE35CE" w:rsidRDefault="00AE35CE" w:rsidP="00AE35CE">
      <w:pPr>
        <w:spacing w:after="0" w:line="240" w:lineRule="auto"/>
        <w:ind w:firstLine="708"/>
        <w:jc w:val="both"/>
        <w:rPr>
          <w:rFonts w:ascii="Times New Roman" w:eastAsia="Times New Roman" w:hAnsi="Times New Roman"/>
          <w:bCs/>
          <w:color w:val="333333"/>
          <w:sz w:val="16"/>
          <w:szCs w:val="16"/>
          <w:lang w:eastAsia="ar-SA" w:bidi="ru-RU"/>
        </w:rPr>
      </w:pPr>
      <w:r w:rsidRPr="00AE35CE">
        <w:rPr>
          <w:rFonts w:ascii="Times New Roman" w:eastAsia="Times New Roman" w:hAnsi="Times New Roman"/>
          <w:color w:val="333333"/>
          <w:sz w:val="16"/>
          <w:szCs w:val="16"/>
          <w:lang w:eastAsia="ar-SA" w:bidi="ru-RU"/>
        </w:rPr>
        <w:t>30.2.3  Заявитель уведомляется о получении органом местного самоуправления заявления и документов в день подачи заявления посредством изменения статуса заявления в Личном кабинете заявителя на Портале.</w:t>
      </w:r>
      <w:bookmarkStart w:id="33" w:name="bookmark306"/>
      <w:bookmarkEnd w:id="33"/>
    </w:p>
    <w:p w:rsidR="00AE35CE" w:rsidRPr="00AE35CE" w:rsidRDefault="00AE35CE" w:rsidP="00AE35CE">
      <w:pPr>
        <w:spacing w:after="0" w:line="240" w:lineRule="auto"/>
        <w:ind w:firstLine="708"/>
        <w:jc w:val="both"/>
        <w:rPr>
          <w:rFonts w:ascii="Times New Roman" w:eastAsia="Times New Roman" w:hAnsi="Times New Roman"/>
          <w:bCs/>
          <w:color w:val="333333"/>
          <w:sz w:val="16"/>
          <w:szCs w:val="16"/>
          <w:lang w:eastAsia="ar-SA" w:bidi="ru-RU"/>
        </w:rPr>
      </w:pPr>
      <w:r w:rsidRPr="00AE35CE">
        <w:rPr>
          <w:rFonts w:ascii="Times New Roman" w:eastAsia="Times New Roman" w:hAnsi="Times New Roman"/>
          <w:color w:val="333333"/>
          <w:sz w:val="16"/>
          <w:szCs w:val="16"/>
          <w:lang w:eastAsia="ar-SA" w:bidi="ru-RU"/>
        </w:rPr>
        <w:t>30.2.4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34" w:name="bookmark307"/>
      <w:bookmarkStart w:id="35" w:name="bookmark311"/>
      <w:bookmarkEnd w:id="34"/>
      <w:bookmarkEnd w:id="35"/>
      <w:r w:rsidRPr="00AE35CE">
        <w:rPr>
          <w:rFonts w:ascii="Times New Roman" w:eastAsia="Times New Roman" w:hAnsi="Times New Roman"/>
          <w:color w:val="333333"/>
          <w:sz w:val="16"/>
          <w:szCs w:val="16"/>
          <w:lang w:eastAsia="ar-SA" w:bidi="ru-RU"/>
        </w:rPr>
        <w:t xml:space="preserve">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E35CE" w:rsidRPr="00AE35CE" w:rsidRDefault="00AE35CE" w:rsidP="00AE35CE">
      <w:pPr>
        <w:spacing w:after="0" w:line="240" w:lineRule="auto"/>
        <w:jc w:val="both"/>
        <w:rPr>
          <w:rFonts w:ascii="Times New Roman" w:eastAsia="Times New Roman" w:hAnsi="Times New Roman"/>
          <w:color w:val="333333"/>
          <w:sz w:val="16"/>
          <w:szCs w:val="16"/>
          <w:lang w:eastAsia="ar-SA" w:bidi="ru-RU"/>
        </w:rPr>
      </w:pPr>
    </w:p>
    <w:p w:rsidR="00AE35CE" w:rsidRPr="00AE35CE" w:rsidRDefault="00AE35CE" w:rsidP="00AE35CE">
      <w:pPr>
        <w:spacing w:after="0" w:line="240" w:lineRule="auto"/>
        <w:jc w:val="center"/>
        <w:rPr>
          <w:rFonts w:ascii="Times New Roman" w:eastAsia="Times New Roman" w:hAnsi="Times New Roman"/>
          <w:b/>
          <w:bCs/>
          <w:iCs/>
          <w:color w:val="333333"/>
          <w:sz w:val="16"/>
          <w:szCs w:val="16"/>
          <w:lang w:eastAsia="ar-SA" w:bidi="ru-RU"/>
        </w:rPr>
      </w:pPr>
      <w:r w:rsidRPr="00AE35CE">
        <w:rPr>
          <w:rFonts w:ascii="Times New Roman" w:eastAsia="Times New Roman" w:hAnsi="Times New Roman"/>
          <w:b/>
          <w:bCs/>
          <w:iCs/>
          <w:color w:val="333333"/>
          <w:sz w:val="16"/>
          <w:szCs w:val="16"/>
          <w:lang w:eastAsia="ar-SA" w:bidi="ru-RU"/>
        </w:rPr>
        <w:t>Размер платы, взимаемой с заявителя при предоставлении муниципальной услуги, и способы ее взимания</w:t>
      </w:r>
    </w:p>
    <w:p w:rsidR="00AE35CE" w:rsidRPr="00AE35CE" w:rsidRDefault="00AE35CE" w:rsidP="00AE35CE">
      <w:pPr>
        <w:spacing w:after="0" w:line="240" w:lineRule="auto"/>
        <w:jc w:val="both"/>
        <w:rPr>
          <w:rFonts w:ascii="Times New Roman" w:eastAsia="Times New Roman" w:hAnsi="Times New Roman"/>
          <w:b/>
          <w:bCs/>
          <w:i/>
          <w:iCs/>
          <w:color w:val="333333"/>
          <w:sz w:val="16"/>
          <w:szCs w:val="16"/>
          <w:lang w:eastAsia="ar-SA" w:bidi="ru-RU"/>
        </w:rPr>
      </w:pPr>
    </w:p>
    <w:p w:rsidR="00AE35CE" w:rsidRPr="00AE35CE" w:rsidRDefault="00AE35CE" w:rsidP="00AE35CE">
      <w:pPr>
        <w:spacing w:after="0" w:line="240" w:lineRule="auto"/>
        <w:jc w:val="both"/>
        <w:rPr>
          <w:rFonts w:ascii="Times New Roman" w:eastAsia="Times New Roman" w:hAnsi="Times New Roman"/>
          <w:color w:val="333333"/>
          <w:sz w:val="16"/>
          <w:szCs w:val="16"/>
          <w:lang w:eastAsia="ar-SA" w:bidi="ru-RU"/>
        </w:rPr>
      </w:pPr>
      <w:r w:rsidRPr="00AE35CE">
        <w:rPr>
          <w:rFonts w:ascii="Times New Roman" w:eastAsia="Times New Roman" w:hAnsi="Times New Roman"/>
          <w:color w:val="333333"/>
          <w:sz w:val="16"/>
          <w:szCs w:val="16"/>
          <w:lang w:eastAsia="ar-SA" w:bidi="ru-RU"/>
        </w:rPr>
        <w:t xml:space="preserve">31. Муниципальная услуга предоставляется без взимания платы. </w:t>
      </w:r>
    </w:p>
    <w:p w:rsidR="00AE35CE" w:rsidRPr="00AE35CE" w:rsidRDefault="00AE35CE" w:rsidP="00AE35CE">
      <w:pPr>
        <w:spacing w:after="0" w:line="240" w:lineRule="auto"/>
        <w:jc w:val="both"/>
        <w:rPr>
          <w:rFonts w:ascii="Times New Roman" w:eastAsia="Times New Roman" w:hAnsi="Times New Roman"/>
          <w:color w:val="333333"/>
          <w:sz w:val="16"/>
          <w:szCs w:val="16"/>
          <w:lang w:eastAsia="ar-SA" w:bidi="ru-RU"/>
        </w:rPr>
      </w:pPr>
    </w:p>
    <w:p w:rsidR="00AE35CE" w:rsidRPr="00AE35CE" w:rsidRDefault="00AE35CE" w:rsidP="00AE35CE">
      <w:pPr>
        <w:spacing w:after="0" w:line="240" w:lineRule="auto"/>
        <w:jc w:val="center"/>
        <w:rPr>
          <w:rFonts w:ascii="Times New Roman" w:eastAsia="Times New Roman" w:hAnsi="Times New Roman"/>
          <w:b/>
          <w:color w:val="333333"/>
          <w:sz w:val="16"/>
          <w:szCs w:val="16"/>
          <w:lang w:eastAsia="ar-SA"/>
        </w:rPr>
      </w:pPr>
      <w:r w:rsidRPr="00AE35CE">
        <w:rPr>
          <w:rFonts w:ascii="Times New Roman" w:eastAsia="Times New Roman" w:hAnsi="Times New Roman"/>
          <w:b/>
          <w:color w:val="333333"/>
          <w:sz w:val="16"/>
          <w:szCs w:val="16"/>
          <w:lang w:eastAsia="ar-SA"/>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E35CE" w:rsidRPr="00AE35CE" w:rsidRDefault="00AE35CE" w:rsidP="00AE35CE">
      <w:pPr>
        <w:spacing w:after="0" w:line="240" w:lineRule="auto"/>
        <w:jc w:val="both"/>
        <w:rPr>
          <w:rFonts w:ascii="Times New Roman" w:eastAsia="Times New Roman" w:hAnsi="Times New Roman"/>
          <w:b/>
          <w:color w:val="333333"/>
          <w:sz w:val="16"/>
          <w:szCs w:val="16"/>
          <w:lang w:eastAsia="ar-SA"/>
        </w:rPr>
      </w:pP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32. Максимальный срок ожидания в очереди при личной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10 минут.</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а) ознакомления с режимом работы МФЦ, а также с доступными для записи на прием датами и интервалами времени приема;</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б) записи в любые свободные для приема дату и время в пределах установленного в МФЦ графика приема заявителей.</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33.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E35CE" w:rsidRPr="00AE35CE" w:rsidRDefault="00AE35CE" w:rsidP="00AE35CE">
      <w:pPr>
        <w:spacing w:after="0" w:line="240" w:lineRule="auto"/>
        <w:ind w:firstLine="708"/>
        <w:jc w:val="both"/>
        <w:rPr>
          <w:rFonts w:ascii="Times New Roman" w:eastAsia="Times New Roman" w:hAnsi="Times New Roman"/>
          <w:color w:val="333333"/>
          <w:sz w:val="16"/>
          <w:szCs w:val="16"/>
          <w:lang w:eastAsia="ar-SA"/>
        </w:rPr>
      </w:pPr>
      <w:r w:rsidRPr="00AE35CE">
        <w:rPr>
          <w:rFonts w:ascii="Times New Roman" w:eastAsia="Times New Roman" w:hAnsi="Times New Roman"/>
          <w:color w:val="333333"/>
          <w:sz w:val="16"/>
          <w:szCs w:val="16"/>
          <w:lang w:eastAsia="ar-SA"/>
        </w:rPr>
        <w:t>34. Запись на прием может осуществляться посредством информационной системы МФЦ, которая обеспечивает возможность интеграции с Порталом.</w:t>
      </w:r>
    </w:p>
    <w:p w:rsidR="00AE35CE" w:rsidRPr="00AE35CE" w:rsidRDefault="00AE35CE" w:rsidP="00AE35CE">
      <w:pPr>
        <w:pStyle w:val="aa"/>
        <w:ind w:firstLine="708"/>
        <w:jc w:val="both"/>
        <w:rPr>
          <w:rFonts w:ascii="Times New Roman" w:hAnsi="Times New Roman"/>
          <w:sz w:val="16"/>
          <w:szCs w:val="16"/>
        </w:rPr>
      </w:pPr>
    </w:p>
    <w:p w:rsidR="00AE35CE" w:rsidRPr="007408D5" w:rsidRDefault="00AE35CE" w:rsidP="00AE35CE">
      <w:pPr>
        <w:pStyle w:val="aa"/>
        <w:jc w:val="center"/>
        <w:rPr>
          <w:rFonts w:ascii="Times New Roman" w:hAnsi="Times New Roman"/>
          <w:sz w:val="16"/>
          <w:szCs w:val="16"/>
        </w:rPr>
      </w:pPr>
    </w:p>
    <w:p w:rsidR="007408D5" w:rsidRPr="007408D5" w:rsidRDefault="007408D5" w:rsidP="007408D5">
      <w:pPr>
        <w:keepNext/>
        <w:overflowPunct w:val="0"/>
        <w:autoSpaceDE w:val="0"/>
        <w:autoSpaceDN w:val="0"/>
        <w:adjustRightInd w:val="0"/>
        <w:spacing w:after="0" w:line="240" w:lineRule="auto"/>
        <w:jc w:val="center"/>
        <w:textAlignment w:val="baseline"/>
        <w:outlineLvl w:val="1"/>
        <w:rPr>
          <w:rFonts w:ascii="Times New Roman" w:hAnsi="Times New Roman"/>
          <w:b/>
          <w:bCs/>
          <w:sz w:val="16"/>
          <w:szCs w:val="16"/>
        </w:rPr>
      </w:pPr>
      <w:r w:rsidRPr="007408D5">
        <w:rPr>
          <w:rFonts w:ascii="Times New Roman" w:hAnsi="Times New Roman"/>
          <w:b/>
          <w:bCs/>
          <w:sz w:val="16"/>
          <w:szCs w:val="16"/>
        </w:rPr>
        <w:t>АДМИНИСТРАЦИЯ СПАССКОГО СЕЛЬСОВЕТА САРАКТАШСКОГО РАЙОНА ОРЕНБУРГСКОЙ ОБЛАСТИ</w:t>
      </w:r>
    </w:p>
    <w:p w:rsidR="007408D5" w:rsidRPr="007408D5" w:rsidRDefault="007408D5" w:rsidP="007408D5">
      <w:pPr>
        <w:widowControl w:val="0"/>
        <w:autoSpaceDE w:val="0"/>
        <w:autoSpaceDN w:val="0"/>
        <w:adjustRightInd w:val="0"/>
        <w:spacing w:after="0" w:line="240" w:lineRule="auto"/>
        <w:jc w:val="center"/>
        <w:rPr>
          <w:rFonts w:ascii="Times New Roman" w:hAnsi="Times New Roman"/>
          <w:b/>
          <w:sz w:val="16"/>
          <w:szCs w:val="16"/>
        </w:rPr>
      </w:pPr>
    </w:p>
    <w:p w:rsidR="007408D5" w:rsidRPr="007408D5" w:rsidRDefault="007408D5" w:rsidP="007408D5">
      <w:pPr>
        <w:widowControl w:val="0"/>
        <w:autoSpaceDE w:val="0"/>
        <w:autoSpaceDN w:val="0"/>
        <w:adjustRightInd w:val="0"/>
        <w:spacing w:after="0" w:line="240" w:lineRule="auto"/>
        <w:jc w:val="center"/>
        <w:rPr>
          <w:rFonts w:ascii="Times New Roman" w:hAnsi="Times New Roman"/>
          <w:b/>
          <w:sz w:val="16"/>
          <w:szCs w:val="16"/>
        </w:rPr>
      </w:pPr>
      <w:r w:rsidRPr="007408D5">
        <w:rPr>
          <w:rFonts w:ascii="Times New Roman" w:hAnsi="Times New Roman"/>
          <w:b/>
          <w:sz w:val="16"/>
          <w:szCs w:val="16"/>
        </w:rPr>
        <w:t>П О С Т А Н О В Л Е Н И Е</w:t>
      </w:r>
    </w:p>
    <w:p w:rsidR="007408D5" w:rsidRPr="007408D5" w:rsidRDefault="007408D5" w:rsidP="007408D5">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7408D5">
        <w:rPr>
          <w:rFonts w:ascii="Times New Roman" w:hAnsi="Times New Roman"/>
          <w:b/>
          <w:sz w:val="16"/>
          <w:szCs w:val="16"/>
        </w:rPr>
        <w:t>__________________________________________________________</w:t>
      </w:r>
    </w:p>
    <w:p w:rsidR="007408D5" w:rsidRPr="007408D5" w:rsidRDefault="007408D5" w:rsidP="007408D5">
      <w:pPr>
        <w:widowControl w:val="0"/>
        <w:autoSpaceDE w:val="0"/>
        <w:autoSpaceDN w:val="0"/>
        <w:adjustRightInd w:val="0"/>
        <w:spacing w:after="0" w:line="240" w:lineRule="auto"/>
        <w:jc w:val="center"/>
        <w:rPr>
          <w:rFonts w:ascii="Times New Roman" w:hAnsi="Times New Roman"/>
          <w:sz w:val="16"/>
          <w:szCs w:val="16"/>
        </w:rPr>
      </w:pPr>
      <w:r w:rsidRPr="007408D5">
        <w:rPr>
          <w:rFonts w:ascii="Times New Roman" w:hAnsi="Times New Roman"/>
          <w:sz w:val="16"/>
          <w:szCs w:val="16"/>
        </w:rPr>
        <w:t xml:space="preserve">07.10.2024 г. </w:t>
      </w:r>
      <w:r w:rsidRPr="007408D5">
        <w:rPr>
          <w:rFonts w:ascii="Times New Roman" w:hAnsi="Times New Roman"/>
          <w:sz w:val="16"/>
          <w:szCs w:val="16"/>
        </w:rPr>
        <w:tab/>
      </w:r>
      <w:r w:rsidRPr="007408D5">
        <w:rPr>
          <w:rFonts w:ascii="Times New Roman" w:hAnsi="Times New Roman"/>
          <w:sz w:val="16"/>
          <w:szCs w:val="16"/>
        </w:rPr>
        <w:tab/>
      </w:r>
      <w:r w:rsidRPr="007408D5">
        <w:rPr>
          <w:rFonts w:ascii="Times New Roman" w:hAnsi="Times New Roman"/>
          <w:sz w:val="16"/>
          <w:szCs w:val="16"/>
        </w:rPr>
        <w:tab/>
        <w:t>с. Спасское</w:t>
      </w:r>
      <w:r w:rsidRPr="007408D5">
        <w:rPr>
          <w:rFonts w:ascii="Times New Roman" w:hAnsi="Times New Roman"/>
          <w:sz w:val="16"/>
          <w:szCs w:val="16"/>
        </w:rPr>
        <w:tab/>
      </w:r>
      <w:r w:rsidRPr="007408D5">
        <w:rPr>
          <w:rFonts w:ascii="Times New Roman" w:hAnsi="Times New Roman"/>
          <w:sz w:val="16"/>
          <w:szCs w:val="16"/>
        </w:rPr>
        <w:tab/>
      </w:r>
      <w:r w:rsidRPr="007408D5">
        <w:rPr>
          <w:rFonts w:ascii="Times New Roman" w:hAnsi="Times New Roman"/>
          <w:sz w:val="16"/>
          <w:szCs w:val="16"/>
        </w:rPr>
        <w:tab/>
      </w:r>
      <w:r w:rsidRPr="007408D5">
        <w:rPr>
          <w:rFonts w:ascii="Times New Roman" w:hAnsi="Times New Roman"/>
          <w:sz w:val="16"/>
          <w:szCs w:val="16"/>
        </w:rPr>
        <w:tab/>
        <w:t xml:space="preserve">        № 78 - п</w:t>
      </w:r>
    </w:p>
    <w:p w:rsidR="007408D5" w:rsidRPr="007408D5" w:rsidRDefault="007408D5" w:rsidP="007408D5">
      <w:pPr>
        <w:tabs>
          <w:tab w:val="left" w:pos="0"/>
        </w:tabs>
        <w:spacing w:after="0" w:line="240" w:lineRule="auto"/>
        <w:ind w:right="88"/>
        <w:jc w:val="center"/>
        <w:rPr>
          <w:rFonts w:ascii="Times New Roman" w:hAnsi="Times New Roman"/>
          <w:sz w:val="16"/>
          <w:szCs w:val="16"/>
        </w:rPr>
      </w:pPr>
    </w:p>
    <w:p w:rsidR="007408D5" w:rsidRPr="007408D5" w:rsidRDefault="007408D5" w:rsidP="007408D5">
      <w:pPr>
        <w:spacing w:after="0" w:line="240" w:lineRule="auto"/>
        <w:ind w:firstLine="284"/>
        <w:jc w:val="center"/>
        <w:rPr>
          <w:rFonts w:ascii="Times New Roman" w:eastAsia="Times New Roman" w:hAnsi="Times New Roman"/>
          <w:color w:val="333333"/>
          <w:sz w:val="16"/>
          <w:szCs w:val="16"/>
          <w:lang w:eastAsia="ar-SA"/>
        </w:rPr>
      </w:pPr>
    </w:p>
    <w:p w:rsidR="007408D5" w:rsidRPr="007408D5" w:rsidRDefault="007408D5" w:rsidP="007408D5">
      <w:pPr>
        <w:spacing w:after="0" w:line="240" w:lineRule="auto"/>
        <w:jc w:val="center"/>
        <w:rPr>
          <w:rFonts w:ascii="Times New Roman" w:hAnsi="Times New Roman"/>
          <w:sz w:val="16"/>
          <w:szCs w:val="16"/>
        </w:rPr>
      </w:pPr>
      <w:r w:rsidRPr="007408D5">
        <w:rPr>
          <w:rFonts w:ascii="Times New Roman" w:hAnsi="Times New Roman"/>
          <w:sz w:val="16"/>
          <w:szCs w:val="16"/>
        </w:rPr>
        <w:t>Об утверждении Административного регламента</w:t>
      </w:r>
    </w:p>
    <w:p w:rsidR="007408D5" w:rsidRPr="007408D5" w:rsidRDefault="007408D5" w:rsidP="007408D5">
      <w:pPr>
        <w:spacing w:after="0" w:line="240" w:lineRule="auto"/>
        <w:jc w:val="center"/>
        <w:rPr>
          <w:rFonts w:ascii="Times New Roman" w:hAnsi="Times New Roman"/>
          <w:sz w:val="16"/>
          <w:szCs w:val="16"/>
        </w:rPr>
      </w:pPr>
      <w:r w:rsidRPr="007408D5">
        <w:rPr>
          <w:rFonts w:ascii="Times New Roman" w:hAnsi="Times New Roman"/>
          <w:sz w:val="16"/>
          <w:szCs w:val="16"/>
        </w:rPr>
        <w:t>по предоставлению муниципальной услуги</w:t>
      </w:r>
    </w:p>
    <w:p w:rsidR="007408D5" w:rsidRPr="007408D5" w:rsidRDefault="007408D5" w:rsidP="007408D5">
      <w:pPr>
        <w:pStyle w:val="aa"/>
        <w:jc w:val="center"/>
        <w:rPr>
          <w:rFonts w:ascii="Times New Roman" w:hAnsi="Times New Roman"/>
          <w:sz w:val="16"/>
          <w:szCs w:val="16"/>
        </w:rPr>
      </w:pPr>
      <w:r w:rsidRPr="007408D5">
        <w:rPr>
          <w:rFonts w:ascii="Times New Roman" w:hAnsi="Times New Roman"/>
          <w:sz w:val="16"/>
          <w:szCs w:val="16"/>
        </w:rPr>
        <w:t>«</w:t>
      </w:r>
      <w:r w:rsidRPr="007408D5">
        <w:rPr>
          <w:rFonts w:ascii="Times New Roman" w:hAnsi="Times New Roman"/>
          <w:bCs/>
          <w:sz w:val="16"/>
          <w:szCs w:val="16"/>
        </w:rPr>
        <w:t>Выдача выписки из похозяйственной книги</w:t>
      </w:r>
      <w:r w:rsidRPr="007408D5">
        <w:rPr>
          <w:rFonts w:ascii="Times New Roman" w:hAnsi="Times New Roman"/>
          <w:sz w:val="16"/>
          <w:szCs w:val="16"/>
        </w:rPr>
        <w:t>»</w:t>
      </w:r>
    </w:p>
    <w:p w:rsidR="007408D5" w:rsidRPr="007408D5" w:rsidRDefault="007408D5" w:rsidP="007408D5">
      <w:pPr>
        <w:spacing w:after="0" w:line="240" w:lineRule="auto"/>
        <w:jc w:val="both"/>
        <w:rPr>
          <w:rFonts w:ascii="Times New Roman" w:hAnsi="Times New Roman"/>
          <w:sz w:val="16"/>
          <w:szCs w:val="16"/>
        </w:rPr>
      </w:pPr>
    </w:p>
    <w:p w:rsidR="007408D5" w:rsidRPr="007408D5" w:rsidRDefault="007408D5" w:rsidP="007408D5">
      <w:pPr>
        <w:spacing w:after="0" w:line="240" w:lineRule="auto"/>
        <w:jc w:val="both"/>
        <w:rPr>
          <w:rFonts w:ascii="Times New Roman" w:eastAsia="Times New Roman" w:hAnsi="Times New Roman"/>
          <w:b/>
          <w:sz w:val="16"/>
          <w:szCs w:val="16"/>
        </w:rPr>
      </w:pPr>
    </w:p>
    <w:p w:rsid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sidRPr="007408D5">
        <w:rPr>
          <w:rFonts w:ascii="Times New Roman" w:hAnsi="Times New Roman"/>
          <w:color w:val="000000"/>
          <w:sz w:val="16"/>
          <w:szCs w:val="16"/>
        </w:rPr>
        <w:t>29.03.2024 № 2-пр</w:t>
      </w:r>
      <w:r w:rsidRPr="007408D5">
        <w:rPr>
          <w:rFonts w:ascii="Times New Roman" w:hAnsi="Times New Roman"/>
          <w:sz w:val="16"/>
          <w:szCs w:val="16"/>
        </w:rPr>
        <w:t>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Спасского сельсовета Саракташского района Оренбургской области</w:t>
      </w:r>
    </w:p>
    <w:p w:rsidR="008F0313" w:rsidRDefault="008F0313" w:rsidP="007408D5">
      <w:pPr>
        <w:spacing w:after="0" w:line="240" w:lineRule="auto"/>
        <w:ind w:firstLine="709"/>
        <w:jc w:val="both"/>
        <w:rPr>
          <w:rFonts w:ascii="Times New Roman" w:hAnsi="Times New Roman"/>
          <w:sz w:val="16"/>
          <w:szCs w:val="16"/>
        </w:rPr>
      </w:pPr>
    </w:p>
    <w:p w:rsidR="008F0313" w:rsidRDefault="008F0313" w:rsidP="007408D5">
      <w:pPr>
        <w:spacing w:after="0" w:line="240" w:lineRule="auto"/>
        <w:ind w:firstLine="709"/>
        <w:jc w:val="both"/>
        <w:rPr>
          <w:rFonts w:ascii="Times New Roman" w:hAnsi="Times New Roman"/>
          <w:sz w:val="16"/>
          <w:szCs w:val="16"/>
        </w:rPr>
      </w:pPr>
    </w:p>
    <w:p w:rsidR="008F0313" w:rsidRPr="007408D5" w:rsidRDefault="008F0313" w:rsidP="007408D5">
      <w:pPr>
        <w:spacing w:after="0" w:line="240" w:lineRule="auto"/>
        <w:ind w:firstLine="709"/>
        <w:jc w:val="both"/>
        <w:rPr>
          <w:rFonts w:ascii="Times New Roman" w:hAnsi="Times New Roman"/>
          <w:sz w:val="16"/>
          <w:szCs w:val="16"/>
        </w:rPr>
      </w:pPr>
    </w:p>
    <w:p w:rsidR="007408D5" w:rsidRPr="007408D5" w:rsidRDefault="007408D5" w:rsidP="00015BEC">
      <w:pPr>
        <w:pStyle w:val="a1"/>
        <w:numPr>
          <w:ilvl w:val="0"/>
          <w:numId w:val="11"/>
        </w:numPr>
        <w:suppressAutoHyphens/>
        <w:ind w:left="0" w:firstLine="709"/>
        <w:jc w:val="both"/>
        <w:rPr>
          <w:sz w:val="16"/>
          <w:szCs w:val="16"/>
        </w:rPr>
      </w:pPr>
      <w:r w:rsidRPr="007408D5">
        <w:rPr>
          <w:sz w:val="16"/>
          <w:szCs w:val="16"/>
        </w:rPr>
        <w:t xml:space="preserve">Утвердить Административный регламент </w:t>
      </w:r>
      <w:r w:rsidRPr="007408D5">
        <w:rPr>
          <w:bCs/>
          <w:sz w:val="16"/>
          <w:szCs w:val="16"/>
        </w:rPr>
        <w:t xml:space="preserve">по предоставлению муниципальной услуги «Выдача выписки из похозяйственной книги» </w:t>
      </w:r>
      <w:r w:rsidRPr="007408D5">
        <w:rPr>
          <w:sz w:val="16"/>
          <w:szCs w:val="16"/>
        </w:rPr>
        <w:t>согласно приложению к настоящему постановлению.</w:t>
      </w:r>
    </w:p>
    <w:p w:rsidR="007408D5" w:rsidRPr="007408D5" w:rsidRDefault="007408D5" w:rsidP="00015BEC">
      <w:pPr>
        <w:pStyle w:val="a1"/>
        <w:numPr>
          <w:ilvl w:val="0"/>
          <w:numId w:val="11"/>
        </w:numPr>
        <w:suppressAutoHyphens/>
        <w:ind w:left="0" w:firstLine="709"/>
        <w:jc w:val="both"/>
        <w:rPr>
          <w:sz w:val="16"/>
          <w:szCs w:val="16"/>
        </w:rPr>
      </w:pPr>
      <w:r w:rsidRPr="007408D5">
        <w:rPr>
          <w:sz w:val="16"/>
          <w:szCs w:val="16"/>
        </w:rPr>
        <w:t>Признать утратившим силу постановление администрации Спасского сельсовета Саракташского района Оренбургской области от 27.07.2024 № 61-п «Об утверждении административного регламента предоставления муниципальной услуги  «Выдача выписки из похозяйственной книги»</w:t>
      </w:r>
      <w:r w:rsidRPr="007408D5">
        <w:rPr>
          <w:bCs/>
          <w:color w:val="000000"/>
          <w:sz w:val="16"/>
          <w:szCs w:val="16"/>
        </w:rPr>
        <w:t xml:space="preserve">. </w:t>
      </w:r>
    </w:p>
    <w:p w:rsidR="007408D5" w:rsidRPr="007408D5" w:rsidRDefault="007408D5" w:rsidP="00015BEC">
      <w:pPr>
        <w:pStyle w:val="a1"/>
        <w:numPr>
          <w:ilvl w:val="0"/>
          <w:numId w:val="11"/>
        </w:numPr>
        <w:suppressAutoHyphens/>
        <w:ind w:left="0" w:firstLine="709"/>
        <w:jc w:val="both"/>
        <w:rPr>
          <w:sz w:val="16"/>
          <w:szCs w:val="16"/>
        </w:rPr>
      </w:pPr>
      <w:r w:rsidRPr="007408D5">
        <w:rPr>
          <w:sz w:val="16"/>
          <w:szCs w:val="16"/>
        </w:rPr>
        <w:t>Настоящее постановление вступает в силу после дня его опубликования в информационном бюллетене «Спасский сельсовет» и подлежит размещению на официальном сайте муниципального образования Спасский сельсовета Саракташского района Оренбургской области.</w:t>
      </w:r>
    </w:p>
    <w:p w:rsidR="007408D5" w:rsidRPr="007408D5" w:rsidRDefault="007408D5" w:rsidP="00015BEC">
      <w:pPr>
        <w:pStyle w:val="a1"/>
        <w:numPr>
          <w:ilvl w:val="0"/>
          <w:numId w:val="11"/>
        </w:numPr>
        <w:suppressAutoHyphens/>
        <w:ind w:left="0" w:firstLine="709"/>
        <w:jc w:val="both"/>
        <w:rPr>
          <w:sz w:val="16"/>
          <w:szCs w:val="16"/>
        </w:rPr>
      </w:pPr>
      <w:r w:rsidRPr="007408D5">
        <w:rPr>
          <w:sz w:val="16"/>
          <w:szCs w:val="16"/>
        </w:rPr>
        <w:t>Контроль за исполнением настоящего постановления оставляю за собой.</w:t>
      </w:r>
    </w:p>
    <w:p w:rsidR="007408D5" w:rsidRPr="007408D5" w:rsidRDefault="007408D5" w:rsidP="007408D5">
      <w:pPr>
        <w:spacing w:after="0" w:line="240" w:lineRule="auto"/>
        <w:ind w:right="-142"/>
        <w:jc w:val="both"/>
        <w:rPr>
          <w:rFonts w:ascii="Times New Roman" w:hAnsi="Times New Roman"/>
          <w:sz w:val="16"/>
          <w:szCs w:val="16"/>
        </w:rPr>
      </w:pPr>
    </w:p>
    <w:p w:rsidR="007408D5" w:rsidRPr="007408D5" w:rsidRDefault="007408D5" w:rsidP="007408D5">
      <w:pPr>
        <w:spacing w:after="0" w:line="240" w:lineRule="auto"/>
        <w:ind w:right="-142"/>
        <w:jc w:val="both"/>
        <w:rPr>
          <w:rFonts w:ascii="Times New Roman" w:hAnsi="Times New Roman"/>
          <w:sz w:val="16"/>
          <w:szCs w:val="16"/>
        </w:rPr>
      </w:pPr>
    </w:p>
    <w:p w:rsidR="007408D5" w:rsidRPr="007408D5" w:rsidRDefault="007408D5" w:rsidP="007408D5">
      <w:pPr>
        <w:spacing w:after="0" w:line="240" w:lineRule="auto"/>
        <w:ind w:right="-142"/>
        <w:jc w:val="both"/>
        <w:rPr>
          <w:rFonts w:ascii="Times New Roman" w:hAnsi="Times New Roman"/>
          <w:sz w:val="16"/>
          <w:szCs w:val="16"/>
        </w:rPr>
      </w:pPr>
    </w:p>
    <w:p w:rsidR="007408D5" w:rsidRPr="007408D5" w:rsidRDefault="007408D5" w:rsidP="007408D5">
      <w:pPr>
        <w:spacing w:after="0" w:line="240" w:lineRule="auto"/>
        <w:ind w:right="-142"/>
        <w:jc w:val="both"/>
        <w:rPr>
          <w:rFonts w:ascii="Times New Roman" w:hAnsi="Times New Roman"/>
          <w:sz w:val="16"/>
          <w:szCs w:val="16"/>
        </w:rPr>
      </w:pPr>
      <w:r w:rsidRPr="007408D5">
        <w:rPr>
          <w:rFonts w:ascii="Times New Roman" w:hAnsi="Times New Roman"/>
          <w:sz w:val="16"/>
          <w:szCs w:val="16"/>
        </w:rPr>
        <w:t>Глава муниципального образования                                          А.М. Губанков</w:t>
      </w:r>
    </w:p>
    <w:p w:rsidR="007408D5" w:rsidRPr="007408D5" w:rsidRDefault="007408D5" w:rsidP="007408D5">
      <w:pPr>
        <w:widowControl w:val="0"/>
        <w:spacing w:after="0" w:line="240" w:lineRule="auto"/>
        <w:ind w:right="-142" w:firstLine="709"/>
        <w:jc w:val="center"/>
        <w:rPr>
          <w:rFonts w:ascii="Tahoma" w:hAnsi="Tahoma" w:cs="Tahoma"/>
          <w:kern w:val="2"/>
          <w:sz w:val="16"/>
          <w:szCs w:val="16"/>
        </w:rPr>
      </w:pPr>
    </w:p>
    <w:p w:rsidR="007408D5" w:rsidRPr="007408D5" w:rsidRDefault="007408D5" w:rsidP="007408D5">
      <w:pPr>
        <w:spacing w:after="0" w:line="240" w:lineRule="auto"/>
        <w:jc w:val="both"/>
        <w:rPr>
          <w:rFonts w:ascii="Times New Roman" w:eastAsia="Times New Roman" w:hAnsi="Times New Roman"/>
          <w:color w:val="333333"/>
          <w:sz w:val="16"/>
          <w:szCs w:val="16"/>
          <w:lang w:eastAsia="ar-SA"/>
        </w:rPr>
      </w:pPr>
    </w:p>
    <w:p w:rsidR="007408D5" w:rsidRPr="007408D5" w:rsidRDefault="007408D5" w:rsidP="007408D5">
      <w:pPr>
        <w:spacing w:after="0" w:line="240" w:lineRule="auto"/>
        <w:ind w:firstLine="284"/>
        <w:jc w:val="both"/>
        <w:rPr>
          <w:rFonts w:ascii="Times New Roman" w:eastAsia="Times New Roman" w:hAnsi="Times New Roman"/>
          <w:color w:val="333333"/>
          <w:sz w:val="16"/>
          <w:szCs w:val="16"/>
          <w:lang w:eastAsia="ar-SA"/>
        </w:rPr>
      </w:pPr>
    </w:p>
    <w:tbl>
      <w:tblPr>
        <w:tblW w:w="9570" w:type="dxa"/>
        <w:tblInd w:w="108" w:type="dxa"/>
        <w:tblLayout w:type="fixed"/>
        <w:tblLook w:val="01E0"/>
      </w:tblPr>
      <w:tblGrid>
        <w:gridCol w:w="1548"/>
        <w:gridCol w:w="8022"/>
      </w:tblGrid>
      <w:tr w:rsidR="007408D5" w:rsidRPr="007408D5" w:rsidTr="002E2792">
        <w:tc>
          <w:tcPr>
            <w:tcW w:w="1548" w:type="dxa"/>
          </w:tcPr>
          <w:p w:rsidR="007408D5" w:rsidRPr="007408D5" w:rsidRDefault="007408D5" w:rsidP="002E2792">
            <w:pPr>
              <w:widowControl w:val="0"/>
              <w:jc w:val="both"/>
              <w:rPr>
                <w:rFonts w:ascii="Times New Roman" w:hAnsi="Times New Roman"/>
                <w:sz w:val="16"/>
                <w:szCs w:val="16"/>
              </w:rPr>
            </w:pPr>
            <w:r w:rsidRPr="007408D5">
              <w:rPr>
                <w:rFonts w:ascii="Times New Roman" w:hAnsi="Times New Roman"/>
                <w:sz w:val="16"/>
                <w:szCs w:val="16"/>
              </w:rPr>
              <w:t>Разослано:</w:t>
            </w:r>
          </w:p>
        </w:tc>
        <w:tc>
          <w:tcPr>
            <w:tcW w:w="8021" w:type="dxa"/>
          </w:tcPr>
          <w:p w:rsidR="007408D5" w:rsidRPr="007408D5" w:rsidRDefault="007408D5" w:rsidP="002E2792">
            <w:pPr>
              <w:widowControl w:val="0"/>
              <w:ind w:firstLine="12"/>
              <w:jc w:val="both"/>
              <w:rPr>
                <w:rFonts w:ascii="Times New Roman" w:hAnsi="Times New Roman"/>
                <w:sz w:val="16"/>
                <w:szCs w:val="16"/>
              </w:rPr>
            </w:pPr>
            <w:r w:rsidRPr="007408D5">
              <w:rPr>
                <w:rFonts w:ascii="Times New Roman" w:hAnsi="Times New Roman"/>
                <w:sz w:val="16"/>
                <w:szCs w:val="16"/>
              </w:rPr>
              <w:t>прокуратуре района, официальный сайт сельсовета, информационный бюллетень «Спасский сельсовет», в дело</w:t>
            </w:r>
          </w:p>
          <w:p w:rsidR="007408D5" w:rsidRPr="007408D5" w:rsidRDefault="007408D5" w:rsidP="002E2792">
            <w:pPr>
              <w:widowControl w:val="0"/>
              <w:ind w:firstLine="709"/>
              <w:jc w:val="both"/>
              <w:rPr>
                <w:rFonts w:ascii="Times New Roman" w:hAnsi="Times New Roman"/>
                <w:sz w:val="16"/>
                <w:szCs w:val="16"/>
              </w:rPr>
            </w:pPr>
          </w:p>
          <w:p w:rsidR="007408D5" w:rsidRPr="007408D5" w:rsidRDefault="007408D5" w:rsidP="002E2792">
            <w:pPr>
              <w:widowControl w:val="0"/>
              <w:ind w:firstLine="709"/>
              <w:jc w:val="both"/>
              <w:rPr>
                <w:rFonts w:ascii="Times New Roman" w:hAnsi="Times New Roman"/>
                <w:sz w:val="16"/>
                <w:szCs w:val="16"/>
              </w:rPr>
            </w:pPr>
          </w:p>
        </w:tc>
      </w:tr>
    </w:tbl>
    <w:p w:rsidR="007408D5" w:rsidRPr="008F0313" w:rsidRDefault="007408D5" w:rsidP="008F0313">
      <w:pPr>
        <w:spacing w:after="0" w:line="240" w:lineRule="auto"/>
        <w:rPr>
          <w:rFonts w:ascii="Times New Roman" w:eastAsia="Arial" w:hAnsi="Times New Roman"/>
          <w:sz w:val="16"/>
          <w:szCs w:val="16"/>
          <w:lang w:eastAsia="ar-SA"/>
        </w:rPr>
      </w:pPr>
    </w:p>
    <w:p w:rsidR="007408D5" w:rsidRPr="007408D5" w:rsidRDefault="007408D5" w:rsidP="007408D5">
      <w:pPr>
        <w:spacing w:after="0" w:line="240" w:lineRule="auto"/>
        <w:jc w:val="center"/>
        <w:rPr>
          <w:rFonts w:ascii="Times New Roman" w:hAnsi="Times New Roman"/>
          <w:b/>
          <w:bCs/>
          <w:sz w:val="16"/>
          <w:szCs w:val="16"/>
        </w:rPr>
      </w:pPr>
      <w:r w:rsidRPr="007408D5">
        <w:rPr>
          <w:rFonts w:ascii="Times New Roman" w:hAnsi="Times New Roman"/>
          <w:b/>
          <w:bCs/>
          <w:sz w:val="16"/>
          <w:szCs w:val="16"/>
        </w:rPr>
        <w:t>Административный регламент</w:t>
      </w:r>
    </w:p>
    <w:p w:rsidR="007408D5" w:rsidRPr="007408D5" w:rsidRDefault="007408D5" w:rsidP="007408D5">
      <w:pPr>
        <w:spacing w:after="0" w:line="240" w:lineRule="auto"/>
        <w:jc w:val="center"/>
        <w:rPr>
          <w:rFonts w:ascii="Times New Roman" w:hAnsi="Times New Roman"/>
          <w:b/>
          <w:bCs/>
          <w:sz w:val="16"/>
          <w:szCs w:val="16"/>
        </w:rPr>
      </w:pPr>
      <w:r w:rsidRPr="007408D5">
        <w:rPr>
          <w:rFonts w:ascii="Times New Roman" w:hAnsi="Times New Roman"/>
          <w:b/>
          <w:bCs/>
          <w:sz w:val="16"/>
          <w:szCs w:val="16"/>
        </w:rPr>
        <w:t>по предоставлению муниципальной услуги</w:t>
      </w:r>
    </w:p>
    <w:p w:rsidR="007408D5" w:rsidRPr="007408D5" w:rsidRDefault="007408D5" w:rsidP="007408D5">
      <w:pPr>
        <w:pStyle w:val="aa"/>
        <w:jc w:val="center"/>
        <w:rPr>
          <w:rFonts w:ascii="Times New Roman" w:hAnsi="Times New Roman"/>
          <w:b/>
          <w:bCs/>
          <w:sz w:val="16"/>
          <w:szCs w:val="16"/>
        </w:rPr>
      </w:pPr>
      <w:r w:rsidRPr="007408D5">
        <w:rPr>
          <w:rFonts w:ascii="Times New Roman" w:hAnsi="Times New Roman"/>
          <w:b/>
          <w:sz w:val="16"/>
          <w:szCs w:val="16"/>
        </w:rPr>
        <w:t>«Выдача выписки из похозяйственной книги»</w:t>
      </w:r>
    </w:p>
    <w:p w:rsidR="007408D5" w:rsidRPr="007408D5" w:rsidRDefault="007408D5" w:rsidP="007408D5">
      <w:pPr>
        <w:spacing w:after="0" w:line="240" w:lineRule="auto"/>
        <w:jc w:val="center"/>
        <w:rPr>
          <w:rFonts w:ascii="Times New Roman" w:hAnsi="Times New Roman"/>
          <w:b/>
          <w:bCs/>
          <w:sz w:val="16"/>
          <w:szCs w:val="16"/>
        </w:rPr>
      </w:pPr>
    </w:p>
    <w:p w:rsidR="007408D5" w:rsidRPr="007408D5" w:rsidRDefault="007408D5" w:rsidP="007408D5">
      <w:pPr>
        <w:spacing w:after="0" w:line="240" w:lineRule="auto"/>
        <w:ind w:firstLine="709"/>
        <w:jc w:val="center"/>
        <w:rPr>
          <w:rFonts w:ascii="Times New Roman" w:eastAsia="Times New Roman" w:hAnsi="Times New Roman"/>
          <w:b/>
          <w:sz w:val="16"/>
          <w:szCs w:val="16"/>
          <w:lang w:eastAsia="ar-SA" w:bidi="ru-RU"/>
        </w:rPr>
      </w:pPr>
      <w:r w:rsidRPr="007408D5">
        <w:rPr>
          <w:rFonts w:ascii="Times New Roman" w:eastAsia="Times New Roman" w:hAnsi="Times New Roman"/>
          <w:b/>
          <w:sz w:val="16"/>
          <w:szCs w:val="16"/>
          <w:lang w:eastAsia="ar-SA" w:bidi="ru-RU"/>
        </w:rPr>
        <w:t>I. Общие положения</w:t>
      </w:r>
    </w:p>
    <w:p w:rsidR="007408D5" w:rsidRPr="007408D5" w:rsidRDefault="007408D5" w:rsidP="007408D5">
      <w:pPr>
        <w:spacing w:after="0" w:line="240" w:lineRule="auto"/>
        <w:ind w:firstLine="709"/>
        <w:jc w:val="center"/>
        <w:rPr>
          <w:rFonts w:ascii="Times New Roman" w:eastAsia="Times New Roman" w:hAnsi="Times New Roman"/>
          <w:b/>
          <w:bCs/>
          <w:sz w:val="16"/>
          <w:szCs w:val="16"/>
          <w:lang w:eastAsia="ar-SA" w:bidi="ru-RU"/>
        </w:rPr>
      </w:pPr>
      <w:r w:rsidRPr="007408D5">
        <w:rPr>
          <w:rFonts w:ascii="Times New Roman" w:eastAsia="Times New Roman" w:hAnsi="Times New Roman"/>
          <w:b/>
          <w:sz w:val="16"/>
          <w:szCs w:val="16"/>
          <w:lang w:eastAsia="ar-SA" w:bidi="ru-RU"/>
        </w:rPr>
        <w:br/>
        <w:t>Предмет регулирования Административного регламента</w:t>
      </w:r>
    </w:p>
    <w:p w:rsidR="007408D5" w:rsidRPr="007408D5" w:rsidRDefault="007408D5" w:rsidP="007408D5">
      <w:pPr>
        <w:spacing w:after="0" w:line="240" w:lineRule="auto"/>
        <w:ind w:firstLine="709"/>
        <w:jc w:val="both"/>
        <w:rPr>
          <w:rFonts w:ascii="Times New Roman" w:eastAsia="Times New Roman" w:hAnsi="Times New Roman"/>
          <w:b/>
          <w:sz w:val="16"/>
          <w:szCs w:val="16"/>
        </w:rPr>
      </w:pP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Спасский сельсовет Саракташского района Оренбургской области (далее –  уполномоченный орган).</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Круг заявителей</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2. Заявителями на получение муниципальной услуги (далее - заявители) являются физические лица, ведущие личное подсобное хозяйство на территории Спасского сельсовета,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7408D5" w:rsidRPr="007408D5" w:rsidRDefault="007408D5" w:rsidP="007408D5">
      <w:pPr>
        <w:pStyle w:val="s1"/>
        <w:shd w:val="clear" w:color="auto" w:fill="FFFFFF"/>
        <w:spacing w:beforeAutospacing="0" w:after="0" w:afterAutospacing="0"/>
        <w:ind w:firstLine="709"/>
        <w:jc w:val="both"/>
        <w:rPr>
          <w:sz w:val="16"/>
          <w:szCs w:val="16"/>
        </w:rPr>
      </w:pPr>
      <w:r w:rsidRPr="007408D5">
        <w:rPr>
          <w:sz w:val="16"/>
          <w:szCs w:val="16"/>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7408D5" w:rsidRPr="007408D5" w:rsidRDefault="007408D5" w:rsidP="007408D5">
      <w:pPr>
        <w:pStyle w:val="s1"/>
        <w:shd w:val="clear" w:color="auto" w:fill="FFFFFF"/>
        <w:spacing w:beforeAutospacing="0" w:after="0" w:afterAutospacing="0"/>
        <w:ind w:firstLine="709"/>
        <w:jc w:val="both"/>
        <w:rPr>
          <w:sz w:val="16"/>
          <w:szCs w:val="16"/>
        </w:rPr>
      </w:pPr>
      <w:r w:rsidRPr="007408D5">
        <w:rPr>
          <w:sz w:val="16"/>
          <w:szCs w:val="16"/>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7408D5" w:rsidRPr="007408D5" w:rsidRDefault="007408D5" w:rsidP="007408D5">
      <w:pPr>
        <w:spacing w:after="0" w:line="240" w:lineRule="auto"/>
        <w:jc w:val="both"/>
        <w:rPr>
          <w:rFonts w:ascii="Times New Roman" w:hAnsi="Times New Roman"/>
          <w:sz w:val="16"/>
          <w:szCs w:val="16"/>
        </w:rPr>
      </w:pP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tabs>
          <w:tab w:val="left" w:pos="0"/>
        </w:tabs>
        <w:spacing w:after="0" w:line="240" w:lineRule="auto"/>
        <w:ind w:firstLine="709"/>
        <w:jc w:val="both"/>
        <w:rPr>
          <w:rFonts w:ascii="Times New Roman" w:hAnsi="Times New Roman"/>
          <w:sz w:val="16"/>
          <w:szCs w:val="16"/>
        </w:rPr>
      </w:pPr>
      <w:r w:rsidRPr="007408D5">
        <w:rPr>
          <w:rFonts w:ascii="Times New Roman" w:hAnsi="Times New Roman"/>
          <w:sz w:val="16"/>
          <w:szCs w:val="16"/>
        </w:rPr>
        <w:t>3. Муниципальная услуга должна быть предоставлена заявителю в соответствии с вариантом предоставления муниципальной услуги.</w:t>
      </w:r>
    </w:p>
    <w:p w:rsidR="007408D5" w:rsidRPr="007408D5" w:rsidRDefault="007408D5" w:rsidP="007408D5">
      <w:pPr>
        <w:tabs>
          <w:tab w:val="left" w:pos="0"/>
        </w:tabs>
        <w:spacing w:after="0" w:line="240" w:lineRule="auto"/>
        <w:ind w:firstLine="709"/>
        <w:jc w:val="both"/>
        <w:rPr>
          <w:rFonts w:ascii="Times New Roman" w:hAnsi="Times New Roman"/>
          <w:sz w:val="16"/>
          <w:szCs w:val="16"/>
        </w:rPr>
      </w:pPr>
      <w:r w:rsidRPr="007408D5">
        <w:rPr>
          <w:rFonts w:ascii="Times New Roman" w:hAnsi="Times New Roman"/>
          <w:sz w:val="16"/>
          <w:szCs w:val="16"/>
        </w:rPr>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7408D5" w:rsidRPr="007408D5" w:rsidRDefault="007408D5" w:rsidP="007408D5">
      <w:pPr>
        <w:tabs>
          <w:tab w:val="left" w:pos="0"/>
        </w:tabs>
        <w:spacing w:after="0" w:line="240" w:lineRule="auto"/>
        <w:ind w:firstLine="709"/>
        <w:jc w:val="both"/>
        <w:rPr>
          <w:rFonts w:ascii="Times New Roman" w:hAnsi="Times New Roman"/>
          <w:sz w:val="16"/>
          <w:szCs w:val="16"/>
        </w:rPr>
      </w:pPr>
      <w:r w:rsidRPr="007408D5">
        <w:rPr>
          <w:rFonts w:ascii="Times New Roman" w:hAnsi="Times New Roman"/>
          <w:sz w:val="16"/>
          <w:szCs w:val="16"/>
        </w:rPr>
        <w:t>Признаки заявителя определяются путем профилирования, осуществляемого в соответствии с настоящим административным регламентом.</w:t>
      </w:r>
    </w:p>
    <w:p w:rsidR="007408D5" w:rsidRPr="007408D5" w:rsidRDefault="007408D5" w:rsidP="007408D5">
      <w:pPr>
        <w:spacing w:after="0" w:line="240" w:lineRule="auto"/>
        <w:ind w:firstLine="709"/>
        <w:jc w:val="both"/>
        <w:rPr>
          <w:rFonts w:ascii="Times New Roman" w:hAnsi="Times New Roman"/>
          <w:sz w:val="16"/>
          <w:szCs w:val="16"/>
          <w:shd w:val="clear" w:color="auto" w:fill="FFFFFF"/>
        </w:rPr>
      </w:pPr>
      <w:r w:rsidRPr="007408D5">
        <w:rPr>
          <w:rFonts w:ascii="Times New Roman" w:hAnsi="Times New Roman"/>
          <w:sz w:val="16"/>
          <w:szCs w:val="16"/>
          <w:shd w:val="clear" w:color="auto" w:fill="FFFFFF"/>
        </w:rPr>
        <w:t>4. Заявителю представляется 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shd w:val="clear" w:color="auto" w:fill="FFFFFF"/>
        </w:rPr>
      </w:pPr>
      <w:r w:rsidRPr="007408D5">
        <w:rPr>
          <w:rFonts w:ascii="Times New Roman" w:hAnsi="Times New Roman"/>
          <w:sz w:val="16"/>
          <w:szCs w:val="16"/>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в уполномоченном органе;</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в электронном виде в информационно-телекоммуникационной сети Интернет:</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на официальном сайте Администрации Спасского сельсовета http://adm</w:t>
      </w:r>
      <w:r w:rsidRPr="007408D5">
        <w:rPr>
          <w:rFonts w:ascii="Times New Roman" w:hAnsi="Times New Roman"/>
          <w:sz w:val="16"/>
          <w:szCs w:val="16"/>
          <w:lang w:val="en-US"/>
        </w:rPr>
        <w:t>spasskoe</w:t>
      </w:r>
      <w:r w:rsidRPr="007408D5">
        <w:rPr>
          <w:rFonts w:ascii="Times New Roman" w:hAnsi="Times New Roman"/>
          <w:sz w:val="16"/>
          <w:szCs w:val="16"/>
        </w:rPr>
        <w:t>.ru;</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xml:space="preserve">- на информационных стендах, расположенных в местах предоставления муниципальной услуги,  </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7. На официальном сайте Администрации Спасского сельсовета размещается следующая информация: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в) круг заявителей;</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г) порядок, способы и сроки предоставления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е) исчерпывающий перечень оснований для приостановления или отказа в предоставлении муниципальной услуги;</w:t>
      </w:r>
    </w:p>
    <w:p w:rsidR="008F0313" w:rsidRDefault="008F0313" w:rsidP="007408D5">
      <w:pPr>
        <w:spacing w:after="0" w:line="240" w:lineRule="auto"/>
        <w:ind w:firstLine="709"/>
        <w:jc w:val="both"/>
        <w:rPr>
          <w:rFonts w:ascii="Times New Roman" w:hAnsi="Times New Roman"/>
          <w:sz w:val="16"/>
          <w:szCs w:val="16"/>
        </w:rPr>
      </w:pPr>
    </w:p>
    <w:p w:rsidR="008F0313" w:rsidRDefault="008F0313" w:rsidP="007408D5">
      <w:pPr>
        <w:spacing w:after="0" w:line="240" w:lineRule="auto"/>
        <w:ind w:firstLine="709"/>
        <w:jc w:val="both"/>
        <w:rPr>
          <w:rFonts w:ascii="Times New Roman" w:hAnsi="Times New Roman"/>
          <w:sz w:val="16"/>
          <w:szCs w:val="16"/>
        </w:rPr>
      </w:pPr>
    </w:p>
    <w:p w:rsidR="008F0313" w:rsidRPr="007408D5" w:rsidRDefault="008F0313"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осуществляющих оказание данной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по телефону, по письменным обращениям заявителей, включая обращение в электронном виде в порядке консультирования.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9. Информирование осуществляется в следующих формах:</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индивидуальное личное консультирование;</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индивидуальное консультирование по почте (по электронной почте);</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индивидуальное консультирование по телефону;</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публичное информирование.</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а) индивидуальное личное консультирование:</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408D5" w:rsidRPr="007408D5" w:rsidRDefault="007408D5" w:rsidP="007408D5">
      <w:pPr>
        <w:pStyle w:val="ConsPlusNormal0"/>
        <w:ind w:firstLine="709"/>
        <w:jc w:val="both"/>
        <w:rPr>
          <w:rFonts w:ascii="Times New Roman" w:hAnsi="Times New Roman" w:cs="Times New Roman"/>
          <w:sz w:val="16"/>
          <w:szCs w:val="16"/>
        </w:rPr>
      </w:pPr>
      <w:r w:rsidRPr="007408D5">
        <w:rPr>
          <w:rFonts w:ascii="Times New Roman" w:hAnsi="Times New Roman" w:cs="Times New Roman"/>
          <w:sz w:val="16"/>
          <w:szCs w:val="16"/>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16">
        <w:r w:rsidRPr="007408D5">
          <w:rPr>
            <w:rFonts w:ascii="Times New Roman" w:hAnsi="Times New Roman" w:cs="Times New Roman"/>
            <w:sz w:val="16"/>
            <w:szCs w:val="16"/>
          </w:rPr>
          <w:t>законом</w:t>
        </w:r>
      </w:hyperlink>
      <w:r w:rsidRPr="007408D5">
        <w:rPr>
          <w:rFonts w:ascii="Times New Roman" w:hAnsi="Times New Roman" w:cs="Times New Roman"/>
          <w:sz w:val="16"/>
          <w:szCs w:val="16"/>
        </w:rPr>
        <w:t xml:space="preserve"> от 02.05.2006 № 59-ФЗ "О порядке рассмотрения обращений граждан Российской Федерации";</w:t>
      </w:r>
    </w:p>
    <w:p w:rsidR="007408D5" w:rsidRPr="007408D5" w:rsidRDefault="007408D5" w:rsidP="007408D5">
      <w:pPr>
        <w:pStyle w:val="ConsPlusNormal0"/>
        <w:ind w:firstLine="709"/>
        <w:jc w:val="both"/>
        <w:rPr>
          <w:rFonts w:ascii="Times New Roman" w:hAnsi="Times New Roman" w:cs="Times New Roman"/>
          <w:sz w:val="16"/>
          <w:szCs w:val="16"/>
        </w:rPr>
      </w:pPr>
      <w:r w:rsidRPr="007408D5">
        <w:rPr>
          <w:rFonts w:ascii="Times New Roman" w:hAnsi="Times New Roman" w:cs="Times New Roman"/>
          <w:sz w:val="16"/>
          <w:szCs w:val="16"/>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б) индивидуальное консультирование по почте (по электронной почте):</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в) индивидуальное консультирование по телефону:</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Звонки заявителей принимаются в соответствии с графиком работы должностных лиц, ответственных за предоставление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408D5" w:rsidRPr="007408D5" w:rsidRDefault="007408D5" w:rsidP="007408D5">
      <w:pPr>
        <w:spacing w:after="0" w:line="240" w:lineRule="auto"/>
        <w:ind w:firstLine="709"/>
        <w:jc w:val="both"/>
        <w:rPr>
          <w:rFonts w:ascii="Times New Roman" w:hAnsi="Times New Roman"/>
          <w:sz w:val="16"/>
          <w:szCs w:val="16"/>
        </w:rPr>
      </w:pPr>
      <w:bookmarkStart w:id="36" w:name="Par53"/>
      <w:bookmarkEnd w:id="36"/>
      <w:r w:rsidRPr="007408D5">
        <w:rPr>
          <w:rFonts w:ascii="Times New Roman" w:hAnsi="Times New Roman"/>
          <w:sz w:val="16"/>
          <w:szCs w:val="16"/>
        </w:rPr>
        <w:t>г) публичное информирование осуществляется путем размещения информационных материалов:</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на стендах в местах предоставления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в средствах массовой информации;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на официальном сайте Администрации;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на Едином портале государственных и муниципальных услуг.</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10. На информационных стендах в помещениях предназначенных для приема граждан, размещаются: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текст Административного регламента с приложениями;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перечень категорий получателей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перечень документов, необходимых для получения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порядок обжалования решений и действий (бездействия) органа, предоставляющего муниципальную услугу, а также должностных лиц;</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сведения о местонахождении, графиках работы, номерах справочных телефонов органов, осуществляющих предоставление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Все консультации, справочная информация, формы документов предоставляются бесплатно.</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уполномоченного органа можно получить:</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на официальном сайте администрации Спасского сельсовета в информационно-телекоммуникационной сети Интернет;</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на Едином портале;</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на информационных стендах в местах предоставления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при личном обращении заявителя;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при обращении в письменной форме, в форме электронного документа;</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по телефону.</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13. На официальном сайте уполномоченного органа на Едином портале размещению подлежит следующая справочная информация: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место нахождения и график работы уполномоченного органа, предоставляющего муниципальную услугу;</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справочные телефоны уполномоченного органа, предоставляющего муниципальную услугу;</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8F0313"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xml:space="preserve">На официальном сайте органа, предоставляющего муниципальную услугу, кроме справочной информации размещается текст </w:t>
      </w:r>
    </w:p>
    <w:p w:rsidR="008F0313" w:rsidRDefault="008F0313" w:rsidP="007408D5">
      <w:pPr>
        <w:spacing w:after="0" w:line="240" w:lineRule="auto"/>
        <w:ind w:firstLine="709"/>
        <w:jc w:val="both"/>
        <w:rPr>
          <w:rFonts w:ascii="Times New Roman" w:hAnsi="Times New Roman"/>
          <w:sz w:val="16"/>
          <w:szCs w:val="16"/>
        </w:rPr>
      </w:pPr>
    </w:p>
    <w:p w:rsidR="008F0313" w:rsidRDefault="008F0313" w:rsidP="007408D5">
      <w:pPr>
        <w:spacing w:after="0" w:line="240" w:lineRule="auto"/>
        <w:ind w:firstLine="709"/>
        <w:jc w:val="both"/>
        <w:rPr>
          <w:rFonts w:ascii="Times New Roman" w:hAnsi="Times New Roman"/>
          <w:sz w:val="16"/>
          <w:szCs w:val="16"/>
        </w:rPr>
      </w:pPr>
    </w:p>
    <w:p w:rsidR="008F0313" w:rsidRDefault="008F0313"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2. Стандарт предоставления муниципальной услуги</w:t>
      </w:r>
    </w:p>
    <w:p w:rsidR="007408D5" w:rsidRPr="007408D5" w:rsidRDefault="007408D5" w:rsidP="007408D5">
      <w:pPr>
        <w:spacing w:after="0" w:line="240" w:lineRule="auto"/>
        <w:ind w:firstLine="709"/>
        <w:jc w:val="both"/>
        <w:rPr>
          <w:rFonts w:ascii="Times New Roman" w:hAnsi="Times New Roman"/>
          <w:b/>
          <w:sz w:val="16"/>
          <w:szCs w:val="16"/>
        </w:rPr>
      </w:pP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Наименование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14. Наименование муниципальной услуги - Выдача выписки из похозяйственной книги.</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Наименование органа местного самоуправления,</w:t>
      </w: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предоставляющего муниципальную услугу</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15. Предоставление муниципальной услуги осуществляется администрацией муниципального образования Чёрноотрожский сельсовет Саракташского района Оренбургской области.</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center"/>
        <w:rPr>
          <w:rFonts w:ascii="Times New Roman" w:hAnsi="Times New Roman"/>
          <w:bCs/>
          <w:sz w:val="16"/>
          <w:szCs w:val="16"/>
        </w:rPr>
      </w:pP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Результат предоставления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17.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18.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на бумажном носителе;</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7408D5" w:rsidRPr="007408D5" w:rsidRDefault="007408D5" w:rsidP="007408D5">
      <w:pPr>
        <w:pStyle w:val="s1"/>
        <w:shd w:val="clear" w:color="auto" w:fill="FFFFFF"/>
        <w:spacing w:beforeAutospacing="0" w:after="0" w:afterAutospacing="0"/>
        <w:ind w:firstLine="709"/>
        <w:jc w:val="both"/>
        <w:rPr>
          <w:sz w:val="16"/>
          <w:szCs w:val="16"/>
        </w:rPr>
      </w:pPr>
      <w:r w:rsidRPr="007408D5">
        <w:rPr>
          <w:sz w:val="16"/>
          <w:szCs w:val="16"/>
        </w:rPr>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7408D5" w:rsidRPr="007408D5" w:rsidRDefault="007408D5" w:rsidP="007408D5">
      <w:pPr>
        <w:pStyle w:val="s1"/>
        <w:shd w:val="clear" w:color="auto" w:fill="FFFFFF"/>
        <w:spacing w:beforeAutospacing="0" w:after="0" w:afterAutospacing="0"/>
        <w:ind w:firstLine="709"/>
        <w:jc w:val="both"/>
        <w:rPr>
          <w:sz w:val="16"/>
          <w:szCs w:val="16"/>
        </w:rPr>
      </w:pPr>
      <w:r w:rsidRPr="007408D5">
        <w:rPr>
          <w:sz w:val="16"/>
          <w:szCs w:val="16"/>
        </w:rPr>
        <w:t>Выписка из книги в форме электронного документа подписывается усиленной квалифицированной электронной подписью главы уполномоченного органа или уполномоченным им должностным лицом.</w:t>
      </w:r>
    </w:p>
    <w:p w:rsidR="007408D5" w:rsidRPr="007408D5" w:rsidRDefault="007408D5" w:rsidP="007408D5">
      <w:pPr>
        <w:pStyle w:val="s1"/>
        <w:shd w:val="clear" w:color="auto" w:fill="FFFFFF"/>
        <w:spacing w:beforeAutospacing="0" w:after="0" w:afterAutospacing="0"/>
        <w:ind w:firstLine="709"/>
        <w:jc w:val="both"/>
        <w:rPr>
          <w:sz w:val="16"/>
          <w:szCs w:val="16"/>
        </w:rPr>
      </w:pPr>
      <w:r w:rsidRPr="007408D5">
        <w:rPr>
          <w:sz w:val="16"/>
          <w:szCs w:val="16"/>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7408D5" w:rsidRPr="007408D5" w:rsidRDefault="007408D5" w:rsidP="007408D5">
      <w:pPr>
        <w:pStyle w:val="s1"/>
        <w:shd w:val="clear" w:color="auto" w:fill="FFFFFF"/>
        <w:spacing w:beforeAutospacing="0" w:after="0" w:afterAutospacing="0"/>
        <w:ind w:firstLine="709"/>
        <w:jc w:val="both"/>
        <w:rPr>
          <w:sz w:val="16"/>
          <w:szCs w:val="16"/>
        </w:rPr>
      </w:pPr>
      <w:r w:rsidRPr="007408D5">
        <w:rPr>
          <w:sz w:val="16"/>
          <w:szCs w:val="16"/>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7408D5" w:rsidRPr="007408D5" w:rsidRDefault="007408D5" w:rsidP="007408D5">
      <w:pPr>
        <w:pStyle w:val="s1"/>
        <w:shd w:val="clear" w:color="auto" w:fill="FFFFFF"/>
        <w:spacing w:beforeAutospacing="0" w:after="0" w:afterAutospacing="0"/>
        <w:ind w:firstLine="709"/>
        <w:jc w:val="both"/>
        <w:rPr>
          <w:sz w:val="16"/>
          <w:szCs w:val="16"/>
        </w:rPr>
      </w:pPr>
      <w:r w:rsidRPr="007408D5">
        <w:rPr>
          <w:sz w:val="16"/>
          <w:szCs w:val="16"/>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Срок предоставления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21.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с использованием Единого портала государственных и муниципальных услуг.</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22. Максимальный срок ожидания в очереди при подаче заявления для предоставления муниципальной услуги составляет не более 15 минут.</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Правовые основания для предоставления</w:t>
      </w: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муниципальной услуги</w:t>
      </w:r>
    </w:p>
    <w:p w:rsidR="007408D5" w:rsidRPr="007408D5" w:rsidRDefault="007408D5" w:rsidP="007408D5">
      <w:pPr>
        <w:spacing w:after="0" w:line="240" w:lineRule="auto"/>
        <w:ind w:firstLine="709"/>
        <w:jc w:val="center"/>
        <w:rPr>
          <w:rFonts w:ascii="Times New Roman" w:hAnsi="Times New Roman"/>
          <w:bCs/>
          <w:sz w:val="16"/>
          <w:szCs w:val="16"/>
        </w:rPr>
      </w:pP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http://adm</w:t>
      </w:r>
      <w:r w:rsidRPr="007408D5">
        <w:rPr>
          <w:rFonts w:ascii="Times New Roman" w:hAnsi="Times New Roman"/>
          <w:sz w:val="16"/>
          <w:szCs w:val="16"/>
          <w:lang w:val="en-US"/>
        </w:rPr>
        <w:t>spasskoe</w:t>
      </w:r>
      <w:r w:rsidRPr="007408D5">
        <w:rPr>
          <w:rFonts w:ascii="Times New Roman" w:hAnsi="Times New Roman"/>
          <w:sz w:val="16"/>
          <w:szCs w:val="16"/>
        </w:rPr>
        <w:t>.ru/, на Едином портале государственных и муниципальных услуг.</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center"/>
        <w:rPr>
          <w:rFonts w:ascii="Times New Roman" w:hAnsi="Times New Roman"/>
          <w:b/>
          <w:bCs/>
          <w:sz w:val="16"/>
          <w:szCs w:val="16"/>
        </w:rPr>
      </w:pPr>
      <w:bookmarkStart w:id="37" w:name="Par98"/>
      <w:bookmarkEnd w:id="37"/>
      <w:r w:rsidRPr="007408D5">
        <w:rPr>
          <w:rFonts w:ascii="Times New Roman" w:hAnsi="Times New Roman"/>
          <w:b/>
          <w:bCs/>
          <w:sz w:val="16"/>
          <w:szCs w:val="16"/>
        </w:rPr>
        <w:t>Исчерпывающий перечень документов, необходимых</w:t>
      </w: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 xml:space="preserve">для предоставления муниципальной услуги </w:t>
      </w:r>
    </w:p>
    <w:p w:rsidR="007408D5" w:rsidRPr="007408D5" w:rsidRDefault="007408D5" w:rsidP="007408D5">
      <w:pPr>
        <w:spacing w:after="0" w:line="240" w:lineRule="auto"/>
        <w:ind w:firstLine="709"/>
        <w:jc w:val="both"/>
        <w:rPr>
          <w:rFonts w:ascii="Times New Roman" w:hAnsi="Times New Roman"/>
          <w:b/>
          <w:sz w:val="16"/>
          <w:szCs w:val="16"/>
        </w:rPr>
      </w:pPr>
    </w:p>
    <w:p w:rsidR="007408D5" w:rsidRPr="007408D5" w:rsidRDefault="007408D5" w:rsidP="007408D5">
      <w:pPr>
        <w:spacing w:after="0" w:line="240" w:lineRule="auto"/>
        <w:ind w:firstLine="709"/>
        <w:jc w:val="both"/>
        <w:rPr>
          <w:rFonts w:ascii="Times New Roman" w:hAnsi="Times New Roman"/>
          <w:sz w:val="16"/>
          <w:szCs w:val="16"/>
        </w:rPr>
      </w:pPr>
      <w:bookmarkStart w:id="38" w:name="Par106"/>
      <w:bookmarkEnd w:id="38"/>
      <w:r w:rsidRPr="007408D5">
        <w:rPr>
          <w:rFonts w:ascii="Times New Roman" w:hAnsi="Times New Roman"/>
          <w:sz w:val="16"/>
          <w:szCs w:val="16"/>
        </w:rPr>
        <w:t>24. Для получения муниципальной услуги заявителем самостоятельно предоставляются следующие документы:</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копия документа, удостоверяющего личность заявителя, (подлинник для ознакомления);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xml:space="preserve">25. В случае представления заявителем документов, предусмотренных </w:t>
      </w:r>
      <w:hyperlink r:id="rId17">
        <w:r w:rsidRPr="007408D5">
          <w:rPr>
            <w:rFonts w:ascii="Times New Roman" w:hAnsi="Times New Roman"/>
            <w:sz w:val="16"/>
            <w:szCs w:val="16"/>
          </w:rPr>
          <w:t>частью 6 статьи 7</w:t>
        </w:r>
      </w:hyperlink>
      <w:r w:rsidRPr="007408D5">
        <w:rPr>
          <w:rFonts w:ascii="Times New Roman" w:hAnsi="Times New Roman"/>
          <w:sz w:val="16"/>
          <w:szCs w:val="16"/>
        </w:rPr>
        <w:t xml:space="preserve"> Федерального закона от 27 июля 2010 года №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заверяет своей подписью с указанием фамилии и инициалов и ставит штамп "копия верна".</w:t>
      </w:r>
    </w:p>
    <w:p w:rsidR="008F0313" w:rsidRDefault="008F0313" w:rsidP="007408D5">
      <w:pPr>
        <w:spacing w:after="0" w:line="240" w:lineRule="auto"/>
        <w:ind w:firstLine="709"/>
        <w:jc w:val="both"/>
        <w:rPr>
          <w:rFonts w:ascii="Times New Roman" w:hAnsi="Times New Roman"/>
          <w:sz w:val="16"/>
          <w:szCs w:val="16"/>
        </w:rPr>
      </w:pPr>
    </w:p>
    <w:p w:rsidR="008F0313" w:rsidRDefault="008F0313" w:rsidP="007408D5">
      <w:pPr>
        <w:spacing w:after="0" w:line="240" w:lineRule="auto"/>
        <w:ind w:firstLine="709"/>
        <w:jc w:val="both"/>
        <w:rPr>
          <w:rFonts w:ascii="Times New Roman" w:hAnsi="Times New Roman"/>
          <w:sz w:val="16"/>
          <w:szCs w:val="16"/>
        </w:rPr>
      </w:pPr>
    </w:p>
    <w:p w:rsidR="008F0313" w:rsidRPr="007408D5" w:rsidRDefault="008F0313"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27. Уполномоченный орган не вправе требовать от заявителя: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уполномоченного органа находятся в распоряжении государственных органов, органов местного самоуправления  участвующих в предоставлении муниципальных услуг, за исключением документов, указанных в </w:t>
      </w:r>
      <w:hyperlink r:id="rId18">
        <w:r w:rsidRPr="007408D5">
          <w:rPr>
            <w:rFonts w:ascii="Times New Roman" w:hAnsi="Times New Roman"/>
            <w:sz w:val="16"/>
            <w:szCs w:val="16"/>
          </w:rPr>
          <w:t>части 6 статьи 7</w:t>
        </w:r>
      </w:hyperlink>
      <w:r w:rsidRPr="007408D5">
        <w:rPr>
          <w:rFonts w:ascii="Times New Roman" w:hAnsi="Times New Roman"/>
          <w:sz w:val="16"/>
          <w:szCs w:val="16"/>
        </w:rPr>
        <w:t xml:space="preserve"> Федерального закона от 27.07.2010 № 210-ФЗ "Об организации предоставления государственных и муниципальных услуг";</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r w:rsidRPr="007408D5">
          <w:rPr>
            <w:rFonts w:ascii="Times New Roman" w:hAnsi="Times New Roman"/>
            <w:sz w:val="16"/>
            <w:szCs w:val="16"/>
          </w:rPr>
          <w:t>частью 1.1 статьи 16</w:t>
        </w:r>
      </w:hyperlink>
      <w:r w:rsidRPr="007408D5">
        <w:rPr>
          <w:rFonts w:ascii="Times New Roman" w:hAnsi="Times New Roman"/>
          <w:sz w:val="16"/>
          <w:szCs w:val="16"/>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408D5" w:rsidRPr="007408D5" w:rsidRDefault="007408D5" w:rsidP="007408D5">
      <w:pPr>
        <w:pStyle w:val="ConsPlusNormal0"/>
        <w:ind w:firstLine="709"/>
        <w:jc w:val="both"/>
        <w:rPr>
          <w:rFonts w:ascii="Times New Roman" w:hAnsi="Times New Roman" w:cs="Times New Roman"/>
          <w:sz w:val="16"/>
          <w:szCs w:val="16"/>
        </w:rPr>
      </w:pPr>
      <w:r w:rsidRPr="007408D5">
        <w:rPr>
          <w:rFonts w:ascii="Times New Roman" w:hAnsi="Times New Roman" w:cs="Times New Roman"/>
          <w:sz w:val="16"/>
          <w:szCs w:val="16"/>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0">
        <w:r w:rsidRPr="007408D5">
          <w:rPr>
            <w:rFonts w:ascii="Times New Roman" w:hAnsi="Times New Roman" w:cs="Times New Roman"/>
            <w:sz w:val="16"/>
            <w:szCs w:val="16"/>
          </w:rPr>
          <w:t>пунктом 7.2 части 1 статьи 16</w:t>
        </w:r>
      </w:hyperlink>
      <w:r w:rsidRPr="007408D5">
        <w:rPr>
          <w:rFonts w:ascii="Times New Roman" w:hAnsi="Times New Roman" w:cs="Times New Roman"/>
          <w:sz w:val="16"/>
          <w:szCs w:val="1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408D5" w:rsidRPr="007408D5" w:rsidRDefault="007408D5" w:rsidP="007408D5">
      <w:pPr>
        <w:pStyle w:val="ConsPlusNormal0"/>
        <w:ind w:firstLine="709"/>
        <w:jc w:val="both"/>
        <w:rPr>
          <w:rFonts w:ascii="Times New Roman" w:hAnsi="Times New Roman" w:cs="Times New Roman"/>
          <w:sz w:val="16"/>
          <w:szCs w:val="16"/>
        </w:rPr>
      </w:pP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Исчерпывающий перечень оснований для отказа в приеме</w:t>
      </w: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документов, необходимых для предоставления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28. Основанием для отказа в приеме документов, необходимых для предоставления муниципальной услуги, является: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заявление подписано лицом, не имеющим полномочий на подписание заявления;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xml:space="preserve">- к заявлению не приложены необходимые документы. </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Не может быть отказано заявителю в приеме дополнительных документов при наличии намерения их сдать.</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30. Приостановление предоставления муниципальной услуги не производится.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31. Уполномоченный орган принимает решение об отказе в предоставлении муниципальной услуги в случае:</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предоставление заявителем недостоверных документов;</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непредоставления (предоставления не в полном объеме) необходимых документов;</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 отсутствие в похозяйственной книге информации, запрашиваемой заявителем.</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32. Уполномоченным органом должны быть указаны причины отказа в предоставлении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Размер платы, взимаемой с заявителя при предоставлении</w:t>
      </w: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муниципальной услуги, и способы ее взимания</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33. Предоставление муниципальной услуги осуществляется бесплатно.</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 xml:space="preserve">Максимальный срок ожидания в очереди при подаче заявителем </w:t>
      </w: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запроса о предоставлении муниципальной услуги и при получении результата предоставления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Срок регистрации запроса заявителя</w:t>
      </w: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 xml:space="preserve">о предоставлении муниципальной услуги </w:t>
      </w:r>
    </w:p>
    <w:p w:rsidR="007408D5" w:rsidRPr="007408D5" w:rsidRDefault="007408D5" w:rsidP="007408D5">
      <w:pPr>
        <w:spacing w:after="0" w:line="240" w:lineRule="auto"/>
        <w:ind w:firstLine="709"/>
        <w:jc w:val="center"/>
        <w:rPr>
          <w:rFonts w:ascii="Times New Roman" w:hAnsi="Times New Roman"/>
          <w:bCs/>
          <w:sz w:val="16"/>
          <w:szCs w:val="16"/>
        </w:rPr>
      </w:pP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37. Срок регистрации заявления о предоставлении муниципальной услуги не может превышать двадцати минут.</w:t>
      </w:r>
    </w:p>
    <w:p w:rsidR="008F0313" w:rsidRDefault="008F0313" w:rsidP="007408D5">
      <w:pPr>
        <w:spacing w:after="0" w:line="240" w:lineRule="auto"/>
        <w:ind w:firstLine="709"/>
        <w:jc w:val="both"/>
        <w:rPr>
          <w:rFonts w:ascii="Times New Roman" w:hAnsi="Times New Roman"/>
          <w:sz w:val="16"/>
          <w:szCs w:val="16"/>
        </w:rPr>
      </w:pPr>
    </w:p>
    <w:p w:rsidR="008F0313" w:rsidRPr="007408D5" w:rsidRDefault="008F0313" w:rsidP="007408D5">
      <w:pPr>
        <w:spacing w:after="0" w:line="240" w:lineRule="auto"/>
        <w:ind w:firstLine="709"/>
        <w:jc w:val="both"/>
        <w:rPr>
          <w:rFonts w:ascii="Times New Roman" w:hAnsi="Times New Roman"/>
          <w:sz w:val="16"/>
          <w:szCs w:val="16"/>
        </w:rPr>
      </w:pPr>
    </w:p>
    <w:p w:rsidR="007408D5" w:rsidRPr="007408D5" w:rsidRDefault="007408D5" w:rsidP="007408D5">
      <w:pPr>
        <w:tabs>
          <w:tab w:val="left" w:pos="1647"/>
        </w:tabs>
        <w:spacing w:after="0" w:line="318" w:lineRule="exact"/>
        <w:ind w:firstLine="709"/>
        <w:jc w:val="both"/>
        <w:rPr>
          <w:rFonts w:ascii="Times New Roman" w:hAnsi="Times New Roman"/>
          <w:sz w:val="16"/>
          <w:szCs w:val="16"/>
        </w:rPr>
      </w:pP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Требования к помещениям, в которых предоставляются</w:t>
      </w:r>
    </w:p>
    <w:p w:rsidR="007408D5" w:rsidRPr="007408D5" w:rsidRDefault="007408D5" w:rsidP="007408D5">
      <w:pPr>
        <w:spacing w:after="0" w:line="240" w:lineRule="auto"/>
        <w:ind w:firstLine="709"/>
        <w:jc w:val="center"/>
        <w:rPr>
          <w:rFonts w:ascii="Times New Roman" w:hAnsi="Times New Roman"/>
          <w:b/>
          <w:bCs/>
          <w:sz w:val="16"/>
          <w:szCs w:val="16"/>
        </w:rPr>
      </w:pPr>
      <w:r w:rsidRPr="007408D5">
        <w:rPr>
          <w:rFonts w:ascii="Times New Roman" w:hAnsi="Times New Roman"/>
          <w:b/>
          <w:bCs/>
          <w:sz w:val="16"/>
          <w:szCs w:val="16"/>
        </w:rPr>
        <w:t>муниципальные услуги</w:t>
      </w:r>
    </w:p>
    <w:p w:rsidR="007408D5" w:rsidRPr="007408D5" w:rsidRDefault="007408D5" w:rsidP="007408D5">
      <w:pPr>
        <w:spacing w:after="0" w:line="240" w:lineRule="auto"/>
        <w:ind w:firstLine="709"/>
        <w:jc w:val="both"/>
        <w:rPr>
          <w:rFonts w:ascii="Times New Roman" w:hAnsi="Times New Roman"/>
          <w:sz w:val="16"/>
          <w:szCs w:val="16"/>
        </w:rPr>
      </w:pP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допуск сурдопереводчика и тифлосурдопереводчика;</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39. Прием документов в уполномоченном органе осуществляется в специально оборудованных помещениях или отведенных для этого кабинетах.</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Информационные стенды размещаются на видном, доступном месте.</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Оформление информационных листов осуществляется удобным для чтения шрифтом - TimesNewRoman,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комфортное расположение заявителя и должностного лица уполномоченного органа;</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возможность оформления заявителем письменного обращения;</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телефонную связь;</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возможность копирования документов;</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доступ к нормативным правовым актам, регулирующим предоставление муниципальной услуги;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наличие письменных принадлежностей и бумаги формата A4.</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408D5" w:rsidRPr="007408D5" w:rsidRDefault="007408D5" w:rsidP="007408D5">
      <w:pPr>
        <w:spacing w:after="0" w:line="240" w:lineRule="auto"/>
        <w:ind w:firstLine="709"/>
        <w:jc w:val="both"/>
        <w:rPr>
          <w:rFonts w:ascii="Times New Roman" w:hAnsi="Times New Roman"/>
          <w:sz w:val="16"/>
          <w:szCs w:val="16"/>
        </w:rPr>
      </w:pPr>
      <w:r w:rsidRPr="007408D5">
        <w:rPr>
          <w:rFonts w:ascii="Times New Roman" w:hAnsi="Times New Roman"/>
          <w:sz w:val="16"/>
          <w:szCs w:val="16"/>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2679E" w:rsidRDefault="007408D5" w:rsidP="007408D5">
      <w:pPr>
        <w:widowControl w:val="0"/>
        <w:autoSpaceDE w:val="0"/>
        <w:spacing w:after="0" w:line="240" w:lineRule="auto"/>
        <w:ind w:firstLine="709"/>
        <w:jc w:val="both"/>
        <w:outlineLvl w:val="2"/>
        <w:rPr>
          <w:rFonts w:ascii="Times New Roman" w:hAnsi="Times New Roman"/>
          <w:sz w:val="16"/>
          <w:szCs w:val="16"/>
        </w:rPr>
      </w:pPr>
      <w:r w:rsidRPr="007408D5">
        <w:rPr>
          <w:rFonts w:ascii="Times New Roman" w:hAnsi="Times New Roman"/>
          <w:sz w:val="16"/>
          <w:szCs w:val="16"/>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4E6408" w:rsidRDefault="004E6408" w:rsidP="007408D5">
      <w:pPr>
        <w:widowControl w:val="0"/>
        <w:autoSpaceDE w:val="0"/>
        <w:spacing w:after="0" w:line="240" w:lineRule="auto"/>
        <w:ind w:firstLine="709"/>
        <w:jc w:val="both"/>
        <w:outlineLvl w:val="2"/>
        <w:rPr>
          <w:rFonts w:ascii="Times New Roman" w:hAnsi="Times New Roman"/>
          <w:sz w:val="16"/>
          <w:szCs w:val="16"/>
        </w:rPr>
      </w:pPr>
    </w:p>
    <w:p w:rsidR="004E6408" w:rsidRDefault="004E6408" w:rsidP="007408D5">
      <w:pPr>
        <w:widowControl w:val="0"/>
        <w:autoSpaceDE w:val="0"/>
        <w:spacing w:after="0" w:line="240" w:lineRule="auto"/>
        <w:ind w:firstLine="709"/>
        <w:jc w:val="both"/>
        <w:outlineLvl w:val="2"/>
        <w:rPr>
          <w:rFonts w:ascii="Times New Roman" w:hAnsi="Times New Roman"/>
          <w:sz w:val="16"/>
          <w:szCs w:val="16"/>
        </w:rPr>
      </w:pPr>
    </w:p>
    <w:tbl>
      <w:tblPr>
        <w:tblW w:w="9760" w:type="dxa"/>
        <w:jc w:val="center"/>
        <w:tblBorders>
          <w:insideH w:val="single" w:sz="4" w:space="0" w:color="auto"/>
        </w:tblBorders>
        <w:tblLook w:val="01E0"/>
      </w:tblPr>
      <w:tblGrid>
        <w:gridCol w:w="3321"/>
        <w:gridCol w:w="2977"/>
        <w:gridCol w:w="3462"/>
      </w:tblGrid>
      <w:tr w:rsidR="0012140B" w:rsidRPr="00D973CC" w:rsidTr="002E2792">
        <w:trPr>
          <w:trHeight w:val="1089"/>
          <w:jc w:val="center"/>
        </w:trPr>
        <w:tc>
          <w:tcPr>
            <w:tcW w:w="3321" w:type="dxa"/>
          </w:tcPr>
          <w:p w:rsidR="0012140B" w:rsidRPr="00D973CC" w:rsidRDefault="0012140B" w:rsidP="0012140B">
            <w:pPr>
              <w:spacing w:after="0" w:line="240" w:lineRule="auto"/>
              <w:ind w:right="-142"/>
              <w:jc w:val="center"/>
              <w:rPr>
                <w:b/>
                <w:szCs w:val="28"/>
              </w:rPr>
            </w:pPr>
          </w:p>
        </w:tc>
        <w:tc>
          <w:tcPr>
            <w:tcW w:w="2977" w:type="dxa"/>
          </w:tcPr>
          <w:p w:rsidR="0012140B" w:rsidRDefault="0012140B" w:rsidP="0012140B">
            <w:pPr>
              <w:spacing w:after="0" w:line="240" w:lineRule="auto"/>
              <w:ind w:right="-142"/>
              <w:jc w:val="center"/>
              <w:rPr>
                <w:b/>
                <w:szCs w:val="28"/>
              </w:rPr>
            </w:pPr>
          </w:p>
          <w:p w:rsidR="0012140B" w:rsidRDefault="0012140B" w:rsidP="0012140B">
            <w:pPr>
              <w:spacing w:after="0" w:line="240" w:lineRule="auto"/>
              <w:ind w:right="-142"/>
              <w:jc w:val="center"/>
              <w:rPr>
                <w:b/>
                <w:szCs w:val="28"/>
              </w:rPr>
            </w:pPr>
          </w:p>
          <w:p w:rsidR="0012140B" w:rsidRDefault="0012140B" w:rsidP="0012140B">
            <w:pPr>
              <w:spacing w:after="0" w:line="240" w:lineRule="auto"/>
              <w:ind w:right="-142"/>
              <w:jc w:val="center"/>
              <w:rPr>
                <w:b/>
                <w:szCs w:val="28"/>
              </w:rPr>
            </w:pPr>
          </w:p>
          <w:p w:rsidR="0012140B" w:rsidRDefault="0012140B" w:rsidP="0012140B">
            <w:pPr>
              <w:spacing w:after="0" w:line="240" w:lineRule="auto"/>
              <w:ind w:right="-142"/>
              <w:jc w:val="center"/>
              <w:rPr>
                <w:b/>
                <w:szCs w:val="28"/>
              </w:rPr>
            </w:pPr>
          </w:p>
          <w:p w:rsidR="0012140B" w:rsidRDefault="0012140B" w:rsidP="0012140B">
            <w:pPr>
              <w:spacing w:after="0" w:line="240" w:lineRule="auto"/>
              <w:ind w:right="-142"/>
              <w:jc w:val="center"/>
              <w:rPr>
                <w:b/>
                <w:szCs w:val="28"/>
              </w:rPr>
            </w:pPr>
          </w:p>
          <w:p w:rsidR="0012140B" w:rsidRDefault="0012140B" w:rsidP="0012140B">
            <w:pPr>
              <w:spacing w:after="0" w:line="240" w:lineRule="auto"/>
              <w:ind w:right="-142"/>
              <w:jc w:val="center"/>
              <w:rPr>
                <w:b/>
                <w:szCs w:val="28"/>
              </w:rPr>
            </w:pPr>
          </w:p>
          <w:p w:rsidR="0012140B" w:rsidRDefault="0012140B" w:rsidP="0012140B">
            <w:pPr>
              <w:spacing w:after="0" w:line="240" w:lineRule="auto"/>
              <w:ind w:right="-142"/>
              <w:jc w:val="center"/>
              <w:rPr>
                <w:b/>
                <w:szCs w:val="28"/>
              </w:rPr>
            </w:pPr>
          </w:p>
          <w:p w:rsidR="0012140B" w:rsidRDefault="0012140B" w:rsidP="0012140B">
            <w:pPr>
              <w:spacing w:after="0" w:line="240" w:lineRule="auto"/>
              <w:ind w:right="-142"/>
              <w:jc w:val="center"/>
              <w:rPr>
                <w:b/>
                <w:szCs w:val="28"/>
              </w:rPr>
            </w:pPr>
          </w:p>
          <w:p w:rsidR="0012140B" w:rsidRPr="00D973CC" w:rsidRDefault="0012140B" w:rsidP="0012140B">
            <w:pPr>
              <w:spacing w:after="0" w:line="240" w:lineRule="auto"/>
              <w:ind w:right="-142"/>
              <w:jc w:val="center"/>
              <w:rPr>
                <w:b/>
                <w:szCs w:val="28"/>
              </w:rPr>
            </w:pPr>
            <w:r>
              <w:rPr>
                <w:noProof/>
              </w:rPr>
              <w:drawing>
                <wp:inline distT="0" distB="0" distL="0" distR="0">
                  <wp:extent cx="361950" cy="40005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1950" cy="400050"/>
                          </a:xfrm>
                          <a:prstGeom prst="rect">
                            <a:avLst/>
                          </a:prstGeom>
                          <a:noFill/>
                          <a:ln w="9525">
                            <a:noFill/>
                            <a:miter lim="800000"/>
                            <a:headEnd/>
                            <a:tailEnd/>
                          </a:ln>
                        </pic:spPr>
                      </pic:pic>
                    </a:graphicData>
                  </a:graphic>
                </wp:inline>
              </w:drawing>
            </w:r>
          </w:p>
        </w:tc>
        <w:tc>
          <w:tcPr>
            <w:tcW w:w="3462" w:type="dxa"/>
          </w:tcPr>
          <w:p w:rsidR="0012140B" w:rsidRPr="00D973CC" w:rsidRDefault="0012140B" w:rsidP="0012140B">
            <w:pPr>
              <w:spacing w:after="0" w:line="240" w:lineRule="auto"/>
              <w:ind w:right="-142"/>
              <w:jc w:val="center"/>
              <w:rPr>
                <w:b/>
                <w:szCs w:val="28"/>
              </w:rPr>
            </w:pPr>
          </w:p>
        </w:tc>
      </w:tr>
    </w:tbl>
    <w:p w:rsidR="0012140B" w:rsidRPr="009C1BB9" w:rsidRDefault="0012140B" w:rsidP="0012140B">
      <w:pPr>
        <w:pStyle w:val="2"/>
        <w:spacing w:before="0" w:after="0" w:line="240" w:lineRule="auto"/>
        <w:jc w:val="left"/>
        <w:rPr>
          <w:sz w:val="16"/>
          <w:szCs w:val="16"/>
        </w:rPr>
      </w:pPr>
    </w:p>
    <w:p w:rsidR="0012140B" w:rsidRPr="009C1BB9" w:rsidRDefault="0012140B" w:rsidP="0012140B">
      <w:pPr>
        <w:pStyle w:val="2"/>
        <w:spacing w:before="0" w:after="0" w:line="240" w:lineRule="auto"/>
        <w:rPr>
          <w:sz w:val="16"/>
          <w:szCs w:val="16"/>
        </w:rPr>
      </w:pPr>
      <w:r w:rsidRPr="009C1BB9">
        <w:rPr>
          <w:sz w:val="16"/>
          <w:szCs w:val="16"/>
        </w:rPr>
        <w:t>АДМИНИСТРАЦИЯ  СПАССКОГО СЕЛЬСОВЕТА                                  САРАКТАШСКОГО РАЙОНА ОРЕНБУРГСКОЙ ОБЛАСТИ</w:t>
      </w:r>
    </w:p>
    <w:p w:rsidR="0012140B" w:rsidRPr="009C1BB9" w:rsidRDefault="0012140B" w:rsidP="0012140B">
      <w:pPr>
        <w:spacing w:after="0" w:line="240" w:lineRule="auto"/>
        <w:jc w:val="center"/>
        <w:rPr>
          <w:rFonts w:ascii="Times New Roman" w:hAnsi="Times New Roman" w:cs="Times New Roman"/>
          <w:b/>
          <w:sz w:val="16"/>
          <w:szCs w:val="16"/>
        </w:rPr>
      </w:pPr>
    </w:p>
    <w:p w:rsidR="0012140B" w:rsidRPr="009C1BB9" w:rsidRDefault="0012140B" w:rsidP="0012140B">
      <w:pPr>
        <w:spacing w:after="0" w:line="240" w:lineRule="auto"/>
        <w:jc w:val="center"/>
        <w:rPr>
          <w:rFonts w:ascii="Times New Roman" w:hAnsi="Times New Roman" w:cs="Times New Roman"/>
          <w:b/>
          <w:sz w:val="16"/>
          <w:szCs w:val="16"/>
        </w:rPr>
      </w:pPr>
      <w:r w:rsidRPr="009C1BB9">
        <w:rPr>
          <w:rFonts w:ascii="Times New Roman" w:hAnsi="Times New Roman" w:cs="Times New Roman"/>
          <w:b/>
          <w:sz w:val="16"/>
          <w:szCs w:val="16"/>
        </w:rPr>
        <w:t xml:space="preserve">П О С Т А Н О В Л Е Н И Е </w:t>
      </w:r>
    </w:p>
    <w:p w:rsidR="0012140B" w:rsidRPr="009C1BB9" w:rsidRDefault="0012140B" w:rsidP="0012140B">
      <w:pPr>
        <w:pBdr>
          <w:bottom w:val="single" w:sz="18" w:space="1" w:color="auto"/>
        </w:pBdr>
        <w:spacing w:after="0" w:line="240" w:lineRule="auto"/>
        <w:ind w:right="-284"/>
        <w:jc w:val="center"/>
        <w:rPr>
          <w:rFonts w:ascii="Times New Roman" w:hAnsi="Times New Roman" w:cs="Times New Roman"/>
          <w:sz w:val="16"/>
          <w:szCs w:val="16"/>
        </w:rPr>
      </w:pPr>
      <w:r w:rsidRPr="009C1BB9">
        <w:rPr>
          <w:rFonts w:ascii="Times New Roman" w:hAnsi="Times New Roman" w:cs="Times New Roman"/>
          <w:b/>
          <w:sz w:val="16"/>
          <w:szCs w:val="16"/>
        </w:rPr>
        <w:t>_________________________________________________________________________________________________________</w:t>
      </w:r>
    </w:p>
    <w:p w:rsidR="0012140B" w:rsidRPr="009C1BB9" w:rsidRDefault="0012140B" w:rsidP="0012140B">
      <w:pPr>
        <w:spacing w:after="0" w:line="240" w:lineRule="auto"/>
        <w:jc w:val="center"/>
        <w:rPr>
          <w:rFonts w:ascii="Times New Roman" w:hAnsi="Times New Roman" w:cs="Times New Roman"/>
          <w:sz w:val="16"/>
          <w:szCs w:val="16"/>
        </w:rPr>
      </w:pPr>
      <w:r w:rsidRPr="009C1BB9">
        <w:rPr>
          <w:rFonts w:ascii="Times New Roman" w:hAnsi="Times New Roman" w:cs="Times New Roman"/>
          <w:sz w:val="16"/>
          <w:szCs w:val="16"/>
        </w:rPr>
        <w:t>09.10.2024</w:t>
      </w:r>
      <w:r w:rsidRPr="009C1BB9">
        <w:rPr>
          <w:rFonts w:ascii="Times New Roman" w:hAnsi="Times New Roman" w:cs="Times New Roman"/>
          <w:sz w:val="16"/>
          <w:szCs w:val="16"/>
        </w:rPr>
        <w:tab/>
      </w:r>
      <w:r w:rsidRPr="009C1BB9">
        <w:rPr>
          <w:rFonts w:ascii="Times New Roman" w:hAnsi="Times New Roman" w:cs="Times New Roman"/>
          <w:sz w:val="16"/>
          <w:szCs w:val="16"/>
        </w:rPr>
        <w:tab/>
      </w:r>
      <w:r w:rsidRPr="009C1BB9">
        <w:rPr>
          <w:rFonts w:ascii="Times New Roman" w:hAnsi="Times New Roman" w:cs="Times New Roman"/>
          <w:sz w:val="16"/>
          <w:szCs w:val="16"/>
        </w:rPr>
        <w:tab/>
        <w:t>с.  Спасское</w:t>
      </w:r>
      <w:r w:rsidRPr="009C1BB9">
        <w:rPr>
          <w:rFonts w:ascii="Times New Roman" w:hAnsi="Times New Roman" w:cs="Times New Roman"/>
          <w:sz w:val="16"/>
          <w:szCs w:val="16"/>
        </w:rPr>
        <w:tab/>
      </w:r>
      <w:r w:rsidRPr="009C1BB9">
        <w:rPr>
          <w:rFonts w:ascii="Times New Roman" w:hAnsi="Times New Roman" w:cs="Times New Roman"/>
          <w:sz w:val="16"/>
          <w:szCs w:val="16"/>
        </w:rPr>
        <w:tab/>
      </w:r>
      <w:r w:rsidRPr="009C1BB9">
        <w:rPr>
          <w:rFonts w:ascii="Times New Roman" w:hAnsi="Times New Roman" w:cs="Times New Roman"/>
          <w:sz w:val="16"/>
          <w:szCs w:val="16"/>
        </w:rPr>
        <w:tab/>
        <w:t xml:space="preserve">        №</w:t>
      </w:r>
      <w:bookmarkStart w:id="39" w:name="_GoBack"/>
      <w:bookmarkEnd w:id="39"/>
      <w:r w:rsidRPr="009C1BB9">
        <w:rPr>
          <w:rFonts w:ascii="Times New Roman" w:hAnsi="Times New Roman" w:cs="Times New Roman"/>
          <w:sz w:val="16"/>
          <w:szCs w:val="16"/>
        </w:rPr>
        <w:t xml:space="preserve"> 82</w:t>
      </w:r>
    </w:p>
    <w:p w:rsidR="0012140B" w:rsidRPr="009C1BB9" w:rsidRDefault="0012140B" w:rsidP="0012140B">
      <w:pPr>
        <w:spacing w:after="0" w:line="240" w:lineRule="auto"/>
        <w:jc w:val="center"/>
        <w:rPr>
          <w:rFonts w:ascii="Times New Roman" w:hAnsi="Times New Roman" w:cs="Times New Roman"/>
          <w:sz w:val="16"/>
          <w:szCs w:val="16"/>
        </w:rPr>
      </w:pPr>
    </w:p>
    <w:p w:rsidR="0012140B" w:rsidRPr="009C1BB9" w:rsidRDefault="0012140B" w:rsidP="0012140B">
      <w:pPr>
        <w:pStyle w:val="a9"/>
        <w:spacing w:before="0" w:beforeAutospacing="0" w:after="0" w:afterAutospacing="0"/>
        <w:jc w:val="center"/>
        <w:rPr>
          <w:sz w:val="16"/>
          <w:szCs w:val="16"/>
        </w:rPr>
      </w:pPr>
    </w:p>
    <w:p w:rsidR="0012140B" w:rsidRPr="009C1BB9" w:rsidRDefault="0012140B" w:rsidP="0012140B">
      <w:pPr>
        <w:pStyle w:val="a9"/>
        <w:spacing w:before="0" w:beforeAutospacing="0" w:after="0" w:afterAutospacing="0"/>
        <w:jc w:val="center"/>
        <w:rPr>
          <w:b/>
          <w:sz w:val="16"/>
          <w:szCs w:val="16"/>
        </w:rPr>
      </w:pPr>
      <w:r w:rsidRPr="009C1BB9">
        <w:rPr>
          <w:b/>
          <w:sz w:val="16"/>
          <w:szCs w:val="16"/>
        </w:rPr>
        <w:t xml:space="preserve">Об утверждении отчета об исполнении местного бюджета </w:t>
      </w:r>
    </w:p>
    <w:p w:rsidR="0012140B" w:rsidRPr="009C1BB9" w:rsidRDefault="0012140B" w:rsidP="0012140B">
      <w:pPr>
        <w:pStyle w:val="a9"/>
        <w:spacing w:before="0" w:beforeAutospacing="0" w:after="0" w:afterAutospacing="0"/>
        <w:jc w:val="center"/>
        <w:rPr>
          <w:b/>
          <w:sz w:val="16"/>
          <w:szCs w:val="16"/>
        </w:rPr>
      </w:pPr>
      <w:r w:rsidRPr="009C1BB9">
        <w:rPr>
          <w:b/>
          <w:sz w:val="16"/>
          <w:szCs w:val="16"/>
        </w:rPr>
        <w:t>за 9 месяцев2024 год</w:t>
      </w:r>
    </w:p>
    <w:p w:rsidR="0012140B" w:rsidRPr="009C1BB9" w:rsidRDefault="0012140B" w:rsidP="0012140B">
      <w:pPr>
        <w:spacing w:after="0" w:line="240" w:lineRule="auto"/>
        <w:jc w:val="both"/>
        <w:rPr>
          <w:sz w:val="16"/>
          <w:szCs w:val="16"/>
        </w:rPr>
      </w:pPr>
    </w:p>
    <w:p w:rsidR="0012140B" w:rsidRPr="009C1BB9" w:rsidRDefault="0012140B" w:rsidP="0012140B">
      <w:pPr>
        <w:pStyle w:val="1"/>
        <w:spacing w:before="0" w:line="240" w:lineRule="auto"/>
        <w:ind w:firstLine="709"/>
        <w:jc w:val="both"/>
        <w:rPr>
          <w:rFonts w:ascii="Times New Roman" w:hAnsi="Times New Roman" w:cs="Times New Roman"/>
          <w:b w:val="0"/>
          <w:color w:val="000000" w:themeColor="text1"/>
          <w:spacing w:val="3"/>
          <w:sz w:val="16"/>
          <w:szCs w:val="16"/>
        </w:rPr>
      </w:pPr>
      <w:r w:rsidRPr="009C1BB9">
        <w:rPr>
          <w:rFonts w:ascii="Times New Roman" w:hAnsi="Times New Roman" w:cs="Times New Roman"/>
          <w:b w:val="0"/>
          <w:color w:val="000000" w:themeColor="text1"/>
          <w:sz w:val="16"/>
          <w:szCs w:val="16"/>
        </w:rPr>
        <w:t>В соответствии с пунктом 5 статьи 264.2 Бюджетного кодекса Российской Федерации и статьёй 26 Положения о бюджетном процессе в муниципальном образовании</w:t>
      </w:r>
      <w:r w:rsidRPr="009C1BB9">
        <w:rPr>
          <w:rFonts w:ascii="Times New Roman" w:hAnsi="Times New Roman" w:cs="Times New Roman"/>
          <w:b w:val="0"/>
          <w:color w:val="000000" w:themeColor="text1"/>
          <w:spacing w:val="3"/>
          <w:sz w:val="16"/>
          <w:szCs w:val="16"/>
        </w:rPr>
        <w:t xml:space="preserve"> Спасский сельсовет Саракташского района Оренбургской области, утвержденном решением Совета Депутатов Спасского сельсовета от 11 июня 2024 года №131</w:t>
      </w:r>
    </w:p>
    <w:p w:rsidR="0012140B" w:rsidRPr="009C1BB9" w:rsidRDefault="0012140B" w:rsidP="0012140B">
      <w:pPr>
        <w:pStyle w:val="a9"/>
        <w:spacing w:before="0" w:beforeAutospacing="0" w:after="0" w:afterAutospacing="0"/>
        <w:ind w:firstLine="709"/>
        <w:jc w:val="both"/>
        <w:rPr>
          <w:color w:val="000000" w:themeColor="text1"/>
          <w:sz w:val="16"/>
          <w:szCs w:val="16"/>
        </w:rPr>
      </w:pPr>
      <w:r w:rsidRPr="009C1BB9">
        <w:rPr>
          <w:color w:val="000000" w:themeColor="text1"/>
          <w:sz w:val="16"/>
          <w:szCs w:val="16"/>
        </w:rPr>
        <w:t xml:space="preserve">1. Утвердить отчет об исполнении местного бюджета за 9 месяцев2024 года по доходам в сумме 6 103056,85рублей, по расходам в сумме 6 419852,17 рублей, с превышением расходов над доходами(дефицит) в сумме </w:t>
      </w:r>
      <w:r w:rsidRPr="009C1BB9">
        <w:rPr>
          <w:rStyle w:val="FontStyle13"/>
          <w:rFonts w:eastAsia="Calibri"/>
          <w:color w:val="000000" w:themeColor="text1"/>
          <w:sz w:val="16"/>
          <w:szCs w:val="16"/>
        </w:rPr>
        <w:t>316795,32</w:t>
      </w:r>
      <w:r w:rsidRPr="009C1BB9">
        <w:rPr>
          <w:color w:val="000000" w:themeColor="text1"/>
          <w:sz w:val="16"/>
          <w:szCs w:val="16"/>
        </w:rPr>
        <w:t xml:space="preserve"> рублейс показателями:</w:t>
      </w:r>
    </w:p>
    <w:p w:rsidR="0012140B" w:rsidRPr="009C1BB9" w:rsidRDefault="0012140B" w:rsidP="0012140B">
      <w:pPr>
        <w:pStyle w:val="a9"/>
        <w:spacing w:before="0" w:beforeAutospacing="0" w:after="0" w:afterAutospacing="0"/>
        <w:ind w:firstLine="709"/>
        <w:jc w:val="both"/>
        <w:rPr>
          <w:color w:val="000000" w:themeColor="text1"/>
          <w:sz w:val="16"/>
          <w:szCs w:val="16"/>
        </w:rPr>
      </w:pPr>
      <w:r w:rsidRPr="009C1BB9">
        <w:rPr>
          <w:color w:val="000000" w:themeColor="text1"/>
          <w:sz w:val="16"/>
          <w:szCs w:val="16"/>
        </w:rPr>
        <w:t xml:space="preserve">     по доходам местного бюджета по кодам классификации доходов бюджетов согласно приложению 1;</w:t>
      </w:r>
    </w:p>
    <w:p w:rsidR="0012140B" w:rsidRPr="009C1BB9" w:rsidRDefault="0012140B" w:rsidP="0012140B">
      <w:pPr>
        <w:pStyle w:val="a9"/>
        <w:spacing w:before="0" w:beforeAutospacing="0" w:after="0" w:afterAutospacing="0"/>
        <w:ind w:firstLine="709"/>
        <w:jc w:val="both"/>
        <w:rPr>
          <w:color w:val="000000" w:themeColor="text1"/>
          <w:sz w:val="16"/>
          <w:szCs w:val="16"/>
        </w:rPr>
      </w:pPr>
      <w:r w:rsidRPr="009C1BB9">
        <w:rPr>
          <w:color w:val="000000" w:themeColor="text1"/>
          <w:sz w:val="16"/>
          <w:szCs w:val="16"/>
        </w:rPr>
        <w:t xml:space="preserve">     по расходам местного бюджета по разделам, подразделам классификации расходов бюджетов согласно приложению 2;</w:t>
      </w:r>
    </w:p>
    <w:p w:rsidR="0012140B" w:rsidRPr="009C1BB9" w:rsidRDefault="0012140B" w:rsidP="0012140B">
      <w:pPr>
        <w:pStyle w:val="a9"/>
        <w:spacing w:before="0" w:beforeAutospacing="0" w:after="0" w:afterAutospacing="0"/>
        <w:ind w:firstLine="709"/>
        <w:jc w:val="both"/>
        <w:rPr>
          <w:sz w:val="16"/>
          <w:szCs w:val="16"/>
        </w:rPr>
      </w:pPr>
      <w:r w:rsidRPr="009C1BB9">
        <w:rPr>
          <w:color w:val="000000" w:themeColor="text1"/>
          <w:sz w:val="16"/>
          <w:szCs w:val="16"/>
        </w:rPr>
        <w:t xml:space="preserve">     по источникам финансирования дефицита местного бюджета по группам, подгруппам классификации источников финансирования дефицита</w:t>
      </w:r>
      <w:r w:rsidRPr="009C1BB9">
        <w:rPr>
          <w:sz w:val="16"/>
          <w:szCs w:val="16"/>
        </w:rPr>
        <w:t xml:space="preserve"> бюджетов и группам классификации операций сектора государственного управления согласно приложению 3;</w:t>
      </w:r>
    </w:p>
    <w:p w:rsidR="0012140B" w:rsidRPr="009C1BB9" w:rsidRDefault="0012140B" w:rsidP="0012140B">
      <w:pPr>
        <w:pStyle w:val="a9"/>
        <w:spacing w:before="0" w:beforeAutospacing="0" w:after="0" w:afterAutospacing="0"/>
        <w:ind w:firstLine="709"/>
        <w:jc w:val="both"/>
        <w:rPr>
          <w:sz w:val="16"/>
          <w:szCs w:val="16"/>
        </w:rPr>
      </w:pPr>
      <w:r w:rsidRPr="009C1BB9">
        <w:rPr>
          <w:sz w:val="16"/>
          <w:szCs w:val="16"/>
        </w:rPr>
        <w:t>2. Специалисту 1 категории муниципального образования Спасский сельсовет Демидовой Ж.Н. направить отчётоб исполнении местного бюджета за 9 месяцев2024 год в Совет Депутатов Спасского сельсовета и контрольно-счётный орган «Счетная палата» муниципального образования Саракташский район.</w:t>
      </w:r>
    </w:p>
    <w:p w:rsidR="0012140B" w:rsidRPr="009C1BB9" w:rsidRDefault="0012140B" w:rsidP="0012140B">
      <w:pPr>
        <w:pStyle w:val="a9"/>
        <w:spacing w:before="0" w:beforeAutospacing="0" w:after="0" w:afterAutospacing="0"/>
        <w:ind w:firstLine="709"/>
        <w:jc w:val="both"/>
        <w:rPr>
          <w:sz w:val="16"/>
          <w:szCs w:val="16"/>
        </w:rPr>
      </w:pPr>
      <w:r w:rsidRPr="009C1BB9">
        <w:rPr>
          <w:sz w:val="16"/>
          <w:szCs w:val="16"/>
        </w:rPr>
        <w:t>3. Обнародовать настоящее постановление и разместить на официальном сайте Администрации</w:t>
      </w:r>
      <w:r w:rsidRPr="009C1BB9">
        <w:rPr>
          <w:color w:val="000000"/>
          <w:spacing w:val="3"/>
          <w:sz w:val="16"/>
          <w:szCs w:val="16"/>
        </w:rPr>
        <w:t xml:space="preserve"> Спасского сельсовета</w:t>
      </w:r>
      <w:r w:rsidRPr="009C1BB9">
        <w:rPr>
          <w:sz w:val="16"/>
          <w:szCs w:val="16"/>
        </w:rPr>
        <w:t xml:space="preserve"> в сети Интернет .</w:t>
      </w:r>
    </w:p>
    <w:p w:rsidR="0012140B" w:rsidRPr="009C1BB9" w:rsidRDefault="0012140B" w:rsidP="0012140B">
      <w:pPr>
        <w:pStyle w:val="a9"/>
        <w:spacing w:before="0" w:beforeAutospacing="0" w:after="0" w:afterAutospacing="0"/>
        <w:ind w:firstLine="709"/>
        <w:jc w:val="both"/>
        <w:rPr>
          <w:sz w:val="16"/>
          <w:szCs w:val="16"/>
        </w:rPr>
      </w:pPr>
      <w:r w:rsidRPr="009C1BB9">
        <w:rPr>
          <w:sz w:val="16"/>
          <w:szCs w:val="16"/>
        </w:rPr>
        <w:t>4. Контроль за исполнением данного постановления оставляю за собой.</w:t>
      </w:r>
    </w:p>
    <w:p w:rsidR="0012140B" w:rsidRPr="009C1BB9" w:rsidRDefault="0012140B" w:rsidP="0012140B">
      <w:pPr>
        <w:pStyle w:val="a9"/>
        <w:spacing w:before="0" w:beforeAutospacing="0" w:after="0" w:afterAutospacing="0"/>
        <w:ind w:firstLine="709"/>
        <w:jc w:val="both"/>
        <w:rPr>
          <w:sz w:val="16"/>
          <w:szCs w:val="16"/>
        </w:rPr>
      </w:pPr>
      <w:r w:rsidRPr="009C1BB9">
        <w:rPr>
          <w:sz w:val="16"/>
          <w:szCs w:val="16"/>
        </w:rPr>
        <w:t>5. Настоящее постановление вступает в силу со дня его подписания.</w:t>
      </w:r>
    </w:p>
    <w:p w:rsidR="0012140B" w:rsidRPr="009C1BB9" w:rsidRDefault="0012140B" w:rsidP="0012140B">
      <w:pPr>
        <w:spacing w:after="0" w:line="240" w:lineRule="auto"/>
        <w:ind w:left="360" w:firstLine="709"/>
        <w:rPr>
          <w:sz w:val="16"/>
          <w:szCs w:val="16"/>
        </w:rPr>
      </w:pPr>
    </w:p>
    <w:p w:rsidR="0012140B" w:rsidRPr="009C1BB9" w:rsidRDefault="0012140B" w:rsidP="0012140B">
      <w:pPr>
        <w:spacing w:after="0" w:line="240" w:lineRule="auto"/>
        <w:rPr>
          <w:rFonts w:ascii="Times New Roman" w:hAnsi="Times New Roman" w:cs="Times New Roman"/>
          <w:sz w:val="16"/>
          <w:szCs w:val="16"/>
        </w:rPr>
      </w:pPr>
      <w:r w:rsidRPr="009C1BB9">
        <w:rPr>
          <w:rFonts w:ascii="Times New Roman" w:hAnsi="Times New Roman" w:cs="Times New Roman"/>
          <w:sz w:val="16"/>
          <w:szCs w:val="16"/>
        </w:rPr>
        <w:t xml:space="preserve">Глава администрации              </w:t>
      </w:r>
    </w:p>
    <w:p w:rsidR="0012140B" w:rsidRPr="009C1BB9" w:rsidRDefault="0012140B" w:rsidP="0012140B">
      <w:pPr>
        <w:spacing w:after="0" w:line="240" w:lineRule="auto"/>
        <w:rPr>
          <w:rFonts w:ascii="Times New Roman" w:hAnsi="Times New Roman" w:cs="Times New Roman"/>
          <w:sz w:val="16"/>
          <w:szCs w:val="16"/>
        </w:rPr>
      </w:pPr>
      <w:r w:rsidRPr="009C1BB9">
        <w:rPr>
          <w:rFonts w:ascii="Times New Roman" w:hAnsi="Times New Roman" w:cs="Times New Roman"/>
          <w:sz w:val="16"/>
          <w:szCs w:val="16"/>
        </w:rPr>
        <w:t>сельсовета</w:t>
      </w:r>
      <w:r w:rsidRPr="009C1BB9">
        <w:rPr>
          <w:rFonts w:ascii="Times New Roman" w:hAnsi="Times New Roman" w:cs="Times New Roman"/>
          <w:sz w:val="16"/>
          <w:szCs w:val="16"/>
        </w:rPr>
        <w:tab/>
      </w:r>
      <w:r w:rsidRPr="009C1BB9">
        <w:rPr>
          <w:rFonts w:ascii="Times New Roman" w:hAnsi="Times New Roman" w:cs="Times New Roman"/>
          <w:sz w:val="16"/>
          <w:szCs w:val="16"/>
        </w:rPr>
        <w:tab/>
      </w:r>
      <w:r w:rsidRPr="009C1BB9">
        <w:rPr>
          <w:rFonts w:ascii="Times New Roman" w:hAnsi="Times New Roman" w:cs="Times New Roman"/>
          <w:sz w:val="16"/>
          <w:szCs w:val="16"/>
        </w:rPr>
        <w:tab/>
      </w:r>
      <w:r w:rsidRPr="009C1BB9">
        <w:rPr>
          <w:rFonts w:ascii="Times New Roman" w:hAnsi="Times New Roman" w:cs="Times New Roman"/>
          <w:sz w:val="16"/>
          <w:szCs w:val="16"/>
        </w:rPr>
        <w:tab/>
      </w:r>
      <w:r w:rsidRPr="009C1BB9">
        <w:rPr>
          <w:rFonts w:ascii="Times New Roman" w:hAnsi="Times New Roman" w:cs="Times New Roman"/>
          <w:sz w:val="16"/>
          <w:szCs w:val="16"/>
        </w:rPr>
        <w:tab/>
      </w:r>
      <w:r w:rsidRPr="009C1BB9">
        <w:rPr>
          <w:rFonts w:ascii="Times New Roman" w:hAnsi="Times New Roman" w:cs="Times New Roman"/>
          <w:sz w:val="16"/>
          <w:szCs w:val="16"/>
        </w:rPr>
        <w:tab/>
        <w:t xml:space="preserve">                  </w:t>
      </w:r>
      <w:r w:rsidRPr="009C1BB9">
        <w:rPr>
          <w:rFonts w:ascii="Times New Roman" w:hAnsi="Times New Roman" w:cs="Times New Roman"/>
          <w:sz w:val="16"/>
          <w:szCs w:val="16"/>
        </w:rPr>
        <w:tab/>
        <w:t>А.М. Губанков</w:t>
      </w:r>
    </w:p>
    <w:p w:rsidR="0012140B" w:rsidRPr="009C1BB9" w:rsidRDefault="0012140B" w:rsidP="0012140B">
      <w:pPr>
        <w:spacing w:after="0" w:line="240" w:lineRule="auto"/>
        <w:rPr>
          <w:rFonts w:ascii="Times New Roman" w:hAnsi="Times New Roman" w:cs="Times New Roman"/>
          <w:sz w:val="16"/>
          <w:szCs w:val="16"/>
        </w:rPr>
      </w:pPr>
    </w:p>
    <w:p w:rsidR="004E6408" w:rsidRPr="009C1BB9" w:rsidRDefault="004E6408" w:rsidP="0012140B">
      <w:pPr>
        <w:widowControl w:val="0"/>
        <w:autoSpaceDE w:val="0"/>
        <w:spacing w:after="0" w:line="240" w:lineRule="auto"/>
        <w:jc w:val="both"/>
        <w:outlineLvl w:val="2"/>
        <w:rPr>
          <w:rFonts w:ascii="Times New Roman" w:hAnsi="Times New Roman" w:cs="Times New Roman"/>
          <w:sz w:val="16"/>
          <w:szCs w:val="16"/>
        </w:rPr>
      </w:pPr>
    </w:p>
    <w:p w:rsidR="0012140B" w:rsidRPr="009C1BB9" w:rsidRDefault="0012140B" w:rsidP="0012140B">
      <w:pPr>
        <w:widowControl w:val="0"/>
        <w:autoSpaceDE w:val="0"/>
        <w:spacing w:after="0" w:line="240" w:lineRule="auto"/>
        <w:jc w:val="both"/>
        <w:outlineLvl w:val="2"/>
        <w:rPr>
          <w:rFonts w:ascii="Times New Roman" w:eastAsia="Times New Roman" w:hAnsi="Times New Roman"/>
          <w:bCs/>
          <w:color w:val="000000" w:themeColor="text1"/>
          <w:sz w:val="16"/>
          <w:szCs w:val="16"/>
        </w:rPr>
      </w:pPr>
    </w:p>
    <w:p w:rsidR="00A5633D" w:rsidRPr="009C1BB9" w:rsidRDefault="00A5633D" w:rsidP="00555A6F">
      <w:pPr>
        <w:spacing w:after="0" w:line="240" w:lineRule="auto"/>
        <w:rPr>
          <w:rFonts w:ascii="Times New Roman" w:hAnsi="Times New Roman" w:cs="Times New Roman"/>
          <w:b/>
          <w:sz w:val="16"/>
          <w:szCs w:val="16"/>
        </w:rPr>
      </w:pPr>
    </w:p>
    <w:p w:rsidR="0012140B" w:rsidRPr="009C1BB9" w:rsidRDefault="0012140B" w:rsidP="00555A6F">
      <w:pPr>
        <w:spacing w:after="0" w:line="240" w:lineRule="auto"/>
        <w:rPr>
          <w:rFonts w:ascii="Times New Roman" w:hAnsi="Times New Roman" w:cs="Times New Roman"/>
          <w:b/>
          <w:sz w:val="16"/>
          <w:szCs w:val="16"/>
        </w:rPr>
      </w:pPr>
    </w:p>
    <w:p w:rsidR="0012140B" w:rsidRPr="0012140B" w:rsidRDefault="0012140B" w:rsidP="00555A6F">
      <w:pPr>
        <w:spacing w:after="0" w:line="240" w:lineRule="auto"/>
        <w:rPr>
          <w:rFonts w:ascii="Times New Roman" w:hAnsi="Times New Roman" w:cs="Times New Roman"/>
          <w:b/>
          <w:sz w:val="16"/>
          <w:szCs w:val="16"/>
        </w:rPr>
      </w:pPr>
    </w:p>
    <w:p w:rsidR="0012140B" w:rsidRPr="0012140B" w:rsidRDefault="0012140B" w:rsidP="00555A6F">
      <w:pPr>
        <w:spacing w:after="0" w:line="240" w:lineRule="auto"/>
        <w:rPr>
          <w:rFonts w:ascii="Times New Roman" w:hAnsi="Times New Roman" w:cs="Times New Roman"/>
          <w:b/>
          <w:sz w:val="16"/>
          <w:szCs w:val="16"/>
        </w:rPr>
      </w:pPr>
    </w:p>
    <w:tbl>
      <w:tblPr>
        <w:tblW w:w="9760" w:type="dxa"/>
        <w:jc w:val="center"/>
        <w:tblBorders>
          <w:insideH w:val="single" w:sz="4" w:space="0" w:color="auto"/>
        </w:tblBorders>
        <w:tblLook w:val="01E0"/>
      </w:tblPr>
      <w:tblGrid>
        <w:gridCol w:w="3321"/>
        <w:gridCol w:w="2977"/>
        <w:gridCol w:w="3462"/>
      </w:tblGrid>
      <w:tr w:rsidR="0012140B" w:rsidRPr="0012140B" w:rsidTr="0012140B">
        <w:trPr>
          <w:trHeight w:val="761"/>
          <w:jc w:val="center"/>
        </w:trPr>
        <w:tc>
          <w:tcPr>
            <w:tcW w:w="3321" w:type="dxa"/>
          </w:tcPr>
          <w:p w:rsidR="0012140B" w:rsidRPr="0012140B" w:rsidRDefault="0012140B" w:rsidP="002E2792">
            <w:pPr>
              <w:widowControl w:val="0"/>
              <w:autoSpaceDE w:val="0"/>
              <w:autoSpaceDN w:val="0"/>
              <w:adjustRightInd w:val="0"/>
              <w:spacing w:after="0" w:line="240" w:lineRule="auto"/>
              <w:ind w:right="-142"/>
              <w:jc w:val="center"/>
              <w:rPr>
                <w:rFonts w:ascii="Times New Roman" w:hAnsi="Times New Roman"/>
                <w:b/>
                <w:sz w:val="16"/>
                <w:szCs w:val="16"/>
              </w:rPr>
            </w:pPr>
          </w:p>
        </w:tc>
        <w:tc>
          <w:tcPr>
            <w:tcW w:w="2977" w:type="dxa"/>
          </w:tcPr>
          <w:p w:rsidR="0012140B" w:rsidRPr="0012140B" w:rsidRDefault="0012140B" w:rsidP="002E2792">
            <w:pPr>
              <w:widowControl w:val="0"/>
              <w:autoSpaceDE w:val="0"/>
              <w:autoSpaceDN w:val="0"/>
              <w:adjustRightInd w:val="0"/>
              <w:spacing w:after="0" w:line="240" w:lineRule="auto"/>
              <w:ind w:right="-142"/>
              <w:jc w:val="center"/>
              <w:rPr>
                <w:rFonts w:ascii="Times New Roman" w:hAnsi="Times New Roman"/>
                <w:b/>
                <w:sz w:val="16"/>
                <w:szCs w:val="16"/>
              </w:rPr>
            </w:pPr>
            <w:r w:rsidRPr="0012140B">
              <w:rPr>
                <w:rFonts w:ascii="Times New Roman" w:hAnsi="Times New Roman"/>
                <w:noProof/>
                <w:sz w:val="16"/>
                <w:szCs w:val="16"/>
              </w:rPr>
              <w:drawing>
                <wp:inline distT="0" distB="0" distL="0" distR="0">
                  <wp:extent cx="390525" cy="447675"/>
                  <wp:effectExtent l="19050" t="0" r="9525"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390525" cy="447675"/>
                          </a:xfrm>
                          <a:prstGeom prst="rect">
                            <a:avLst/>
                          </a:prstGeom>
                          <a:noFill/>
                          <a:ln w="9525">
                            <a:noFill/>
                            <a:miter lim="800000"/>
                            <a:headEnd/>
                            <a:tailEnd/>
                          </a:ln>
                        </pic:spPr>
                      </pic:pic>
                    </a:graphicData>
                  </a:graphic>
                </wp:inline>
              </w:drawing>
            </w:r>
          </w:p>
        </w:tc>
        <w:tc>
          <w:tcPr>
            <w:tcW w:w="3462" w:type="dxa"/>
          </w:tcPr>
          <w:p w:rsidR="0012140B" w:rsidRPr="0012140B" w:rsidRDefault="0012140B" w:rsidP="002E2792">
            <w:pPr>
              <w:widowControl w:val="0"/>
              <w:autoSpaceDE w:val="0"/>
              <w:autoSpaceDN w:val="0"/>
              <w:adjustRightInd w:val="0"/>
              <w:spacing w:after="0" w:line="240" w:lineRule="auto"/>
              <w:ind w:right="-142"/>
              <w:jc w:val="right"/>
              <w:rPr>
                <w:rFonts w:ascii="Times New Roman" w:hAnsi="Times New Roman"/>
                <w:b/>
                <w:sz w:val="16"/>
                <w:szCs w:val="16"/>
                <w:u w:val="single"/>
              </w:rPr>
            </w:pPr>
          </w:p>
          <w:p w:rsidR="0012140B" w:rsidRPr="0012140B" w:rsidRDefault="0012140B" w:rsidP="002E2792">
            <w:pPr>
              <w:widowControl w:val="0"/>
              <w:autoSpaceDE w:val="0"/>
              <w:autoSpaceDN w:val="0"/>
              <w:adjustRightInd w:val="0"/>
              <w:spacing w:after="0" w:line="240" w:lineRule="auto"/>
              <w:jc w:val="right"/>
              <w:rPr>
                <w:rFonts w:ascii="Times New Roman" w:hAnsi="Times New Roman"/>
                <w:b/>
                <w:sz w:val="16"/>
                <w:szCs w:val="16"/>
                <w:u w:val="single"/>
              </w:rPr>
            </w:pPr>
          </w:p>
        </w:tc>
      </w:tr>
    </w:tbl>
    <w:p w:rsidR="0012140B" w:rsidRPr="0012140B" w:rsidRDefault="0012140B" w:rsidP="0012140B">
      <w:pPr>
        <w:keepNext/>
        <w:overflowPunct w:val="0"/>
        <w:autoSpaceDE w:val="0"/>
        <w:autoSpaceDN w:val="0"/>
        <w:adjustRightInd w:val="0"/>
        <w:spacing w:after="0" w:line="240" w:lineRule="auto"/>
        <w:textAlignment w:val="baseline"/>
        <w:outlineLvl w:val="1"/>
        <w:rPr>
          <w:rFonts w:ascii="Times New Roman" w:hAnsi="Times New Roman"/>
          <w:b/>
          <w:bCs/>
          <w:sz w:val="16"/>
          <w:szCs w:val="16"/>
        </w:rPr>
      </w:pPr>
    </w:p>
    <w:p w:rsidR="0012140B" w:rsidRPr="0012140B" w:rsidRDefault="0012140B" w:rsidP="0012140B">
      <w:pPr>
        <w:keepNext/>
        <w:overflowPunct w:val="0"/>
        <w:autoSpaceDE w:val="0"/>
        <w:autoSpaceDN w:val="0"/>
        <w:adjustRightInd w:val="0"/>
        <w:spacing w:after="0" w:line="240" w:lineRule="auto"/>
        <w:jc w:val="center"/>
        <w:textAlignment w:val="baseline"/>
        <w:outlineLvl w:val="1"/>
        <w:rPr>
          <w:rFonts w:ascii="Times New Roman" w:hAnsi="Times New Roman"/>
          <w:b/>
          <w:bCs/>
          <w:sz w:val="16"/>
          <w:szCs w:val="16"/>
        </w:rPr>
      </w:pPr>
      <w:r w:rsidRPr="0012140B">
        <w:rPr>
          <w:rFonts w:ascii="Times New Roman" w:hAnsi="Times New Roman"/>
          <w:b/>
          <w:bCs/>
          <w:sz w:val="16"/>
          <w:szCs w:val="16"/>
        </w:rPr>
        <w:t>АДМИНИСТРАЦИЯ СПАССКОГО СЕЛЬСОВЕТА САРАКТАШСКОГО РАЙОНА ОРЕНБУРГСКОЙ ОБЛАСТИ</w:t>
      </w:r>
    </w:p>
    <w:p w:rsidR="0012140B" w:rsidRPr="0012140B" w:rsidRDefault="0012140B" w:rsidP="0012140B">
      <w:pPr>
        <w:widowControl w:val="0"/>
        <w:autoSpaceDE w:val="0"/>
        <w:autoSpaceDN w:val="0"/>
        <w:adjustRightInd w:val="0"/>
        <w:spacing w:after="0" w:line="240" w:lineRule="auto"/>
        <w:jc w:val="center"/>
        <w:rPr>
          <w:rFonts w:ascii="Times New Roman" w:hAnsi="Times New Roman"/>
          <w:b/>
          <w:sz w:val="16"/>
          <w:szCs w:val="16"/>
        </w:rPr>
      </w:pPr>
    </w:p>
    <w:p w:rsidR="0012140B" w:rsidRPr="0012140B" w:rsidRDefault="0012140B" w:rsidP="0012140B">
      <w:pPr>
        <w:widowControl w:val="0"/>
        <w:autoSpaceDE w:val="0"/>
        <w:autoSpaceDN w:val="0"/>
        <w:adjustRightInd w:val="0"/>
        <w:spacing w:after="0" w:line="240" w:lineRule="auto"/>
        <w:jc w:val="center"/>
        <w:rPr>
          <w:rFonts w:ascii="Times New Roman" w:hAnsi="Times New Roman"/>
          <w:b/>
          <w:sz w:val="16"/>
          <w:szCs w:val="16"/>
        </w:rPr>
      </w:pPr>
      <w:r w:rsidRPr="0012140B">
        <w:rPr>
          <w:rFonts w:ascii="Times New Roman" w:hAnsi="Times New Roman"/>
          <w:b/>
          <w:sz w:val="16"/>
          <w:szCs w:val="16"/>
        </w:rPr>
        <w:t>П О С Т А Н О В Л Е Н И Е</w:t>
      </w:r>
    </w:p>
    <w:p w:rsidR="0012140B" w:rsidRPr="0012140B" w:rsidRDefault="0012140B" w:rsidP="0012140B">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12140B">
        <w:rPr>
          <w:rFonts w:ascii="Times New Roman" w:hAnsi="Times New Roman"/>
          <w:b/>
          <w:sz w:val="16"/>
          <w:szCs w:val="16"/>
        </w:rPr>
        <w:t>__________________________________________________________</w:t>
      </w:r>
    </w:p>
    <w:p w:rsidR="0012140B" w:rsidRPr="0012140B" w:rsidRDefault="0012140B" w:rsidP="0012140B">
      <w:pPr>
        <w:widowControl w:val="0"/>
        <w:autoSpaceDE w:val="0"/>
        <w:autoSpaceDN w:val="0"/>
        <w:adjustRightInd w:val="0"/>
        <w:spacing w:after="0" w:line="240" w:lineRule="auto"/>
        <w:jc w:val="center"/>
        <w:rPr>
          <w:rFonts w:ascii="Times New Roman" w:hAnsi="Times New Roman"/>
          <w:sz w:val="16"/>
          <w:szCs w:val="16"/>
        </w:rPr>
      </w:pPr>
      <w:r w:rsidRPr="0012140B">
        <w:rPr>
          <w:rFonts w:ascii="Times New Roman" w:hAnsi="Times New Roman"/>
          <w:sz w:val="16"/>
          <w:szCs w:val="16"/>
        </w:rPr>
        <w:t xml:space="preserve">10.10.2024 г. </w:t>
      </w:r>
      <w:r w:rsidRPr="0012140B">
        <w:rPr>
          <w:rFonts w:ascii="Times New Roman" w:hAnsi="Times New Roman"/>
          <w:sz w:val="16"/>
          <w:szCs w:val="16"/>
        </w:rPr>
        <w:tab/>
      </w:r>
      <w:r w:rsidRPr="0012140B">
        <w:rPr>
          <w:rFonts w:ascii="Times New Roman" w:hAnsi="Times New Roman"/>
          <w:sz w:val="16"/>
          <w:szCs w:val="16"/>
        </w:rPr>
        <w:tab/>
      </w:r>
      <w:r w:rsidRPr="0012140B">
        <w:rPr>
          <w:rFonts w:ascii="Times New Roman" w:hAnsi="Times New Roman"/>
          <w:sz w:val="16"/>
          <w:szCs w:val="16"/>
        </w:rPr>
        <w:tab/>
        <w:t>с. Спасское</w:t>
      </w:r>
      <w:r w:rsidRPr="0012140B">
        <w:rPr>
          <w:rFonts w:ascii="Times New Roman" w:hAnsi="Times New Roman"/>
          <w:sz w:val="16"/>
          <w:szCs w:val="16"/>
        </w:rPr>
        <w:tab/>
      </w:r>
      <w:r w:rsidRPr="0012140B">
        <w:rPr>
          <w:rFonts w:ascii="Times New Roman" w:hAnsi="Times New Roman"/>
          <w:sz w:val="16"/>
          <w:szCs w:val="16"/>
        </w:rPr>
        <w:tab/>
      </w:r>
      <w:r w:rsidRPr="0012140B">
        <w:rPr>
          <w:rFonts w:ascii="Times New Roman" w:hAnsi="Times New Roman"/>
          <w:sz w:val="16"/>
          <w:szCs w:val="16"/>
        </w:rPr>
        <w:tab/>
      </w:r>
      <w:r w:rsidRPr="0012140B">
        <w:rPr>
          <w:rFonts w:ascii="Times New Roman" w:hAnsi="Times New Roman"/>
          <w:sz w:val="16"/>
          <w:szCs w:val="16"/>
        </w:rPr>
        <w:tab/>
        <w:t xml:space="preserve">        № 83 - п</w:t>
      </w:r>
    </w:p>
    <w:p w:rsidR="0012140B" w:rsidRPr="0012140B" w:rsidRDefault="0012140B" w:rsidP="0012140B">
      <w:pPr>
        <w:widowControl w:val="0"/>
        <w:autoSpaceDE w:val="0"/>
        <w:autoSpaceDN w:val="0"/>
        <w:adjustRightInd w:val="0"/>
        <w:jc w:val="center"/>
        <w:rPr>
          <w:sz w:val="16"/>
          <w:szCs w:val="16"/>
        </w:rPr>
      </w:pPr>
    </w:p>
    <w:p w:rsidR="0012140B" w:rsidRPr="0012140B" w:rsidRDefault="0012140B" w:rsidP="0012140B">
      <w:pPr>
        <w:spacing w:after="0" w:line="240" w:lineRule="auto"/>
        <w:jc w:val="center"/>
        <w:rPr>
          <w:rFonts w:ascii="Times New Roman" w:hAnsi="Times New Roman"/>
          <w:sz w:val="16"/>
          <w:szCs w:val="16"/>
        </w:rPr>
      </w:pPr>
    </w:p>
    <w:p w:rsidR="0012140B" w:rsidRPr="0012140B" w:rsidRDefault="0012140B" w:rsidP="0012140B">
      <w:pPr>
        <w:tabs>
          <w:tab w:val="left" w:pos="6521"/>
        </w:tabs>
        <w:spacing w:after="0" w:line="240" w:lineRule="auto"/>
        <w:ind w:right="-1" w:firstLine="709"/>
        <w:jc w:val="center"/>
        <w:rPr>
          <w:rFonts w:ascii="Times New Roman" w:hAnsi="Times New Roman"/>
          <w:sz w:val="16"/>
          <w:szCs w:val="16"/>
        </w:rPr>
      </w:pPr>
      <w:r w:rsidRPr="0012140B">
        <w:rPr>
          <w:rFonts w:ascii="Times New Roman" w:hAnsi="Times New Roman"/>
          <w:sz w:val="16"/>
          <w:szCs w:val="16"/>
        </w:rPr>
        <w:t>Об индексации заработной платы работникам органов местного самоуправления администрации  Спасский сельсовета Саракташского района Оренбургской области</w:t>
      </w:r>
    </w:p>
    <w:p w:rsidR="0012140B" w:rsidRPr="0012140B" w:rsidRDefault="0012140B" w:rsidP="0012140B">
      <w:pPr>
        <w:tabs>
          <w:tab w:val="left" w:pos="6521"/>
        </w:tabs>
        <w:spacing w:after="0" w:line="240" w:lineRule="auto"/>
        <w:ind w:right="-1" w:firstLine="709"/>
        <w:jc w:val="both"/>
        <w:rPr>
          <w:rFonts w:ascii="Times New Roman" w:hAnsi="Times New Roman"/>
          <w:sz w:val="16"/>
          <w:szCs w:val="16"/>
        </w:rPr>
      </w:pPr>
    </w:p>
    <w:p w:rsidR="0012140B" w:rsidRPr="0012140B" w:rsidRDefault="0012140B" w:rsidP="0012140B">
      <w:pPr>
        <w:tabs>
          <w:tab w:val="left" w:pos="6521"/>
        </w:tabs>
        <w:spacing w:after="0" w:line="240" w:lineRule="auto"/>
        <w:ind w:right="-1" w:firstLine="709"/>
        <w:jc w:val="both"/>
        <w:rPr>
          <w:rFonts w:ascii="Times New Roman" w:hAnsi="Times New Roman"/>
          <w:sz w:val="16"/>
          <w:szCs w:val="16"/>
        </w:rPr>
      </w:pPr>
      <w:r w:rsidRPr="0012140B">
        <w:rPr>
          <w:rFonts w:ascii="Times New Roman" w:hAnsi="Times New Roman"/>
          <w:sz w:val="16"/>
          <w:szCs w:val="16"/>
          <w:lang w:eastAsia="ar-SA"/>
        </w:rPr>
        <w:t>В соответствии с решением Совета депутатов Спасского сельсовета от 25.12.2019 № 165 «Об утверждении Положения о порядке оплаты труда лиц, замещающих должности муниципальной службы муниципального образования Спасский сельсовет Саракташского района Оренбургской области» (в редакции решения от 15.12.2023 № 118),  решения от 30.09.2024 года № 134 «</w:t>
      </w:r>
      <w:r w:rsidRPr="0012140B">
        <w:rPr>
          <w:rFonts w:ascii="Times New Roman" w:hAnsi="Times New Roman"/>
          <w:sz w:val="16"/>
          <w:szCs w:val="16"/>
        </w:rPr>
        <w:t>Об индексации заработной платы работникам органов местного самоуправления администрации  Спасский сельсовета Саракташского района Оренбургской области</w:t>
      </w:r>
      <w:r w:rsidRPr="0012140B">
        <w:rPr>
          <w:rFonts w:ascii="Times New Roman" w:hAnsi="Times New Roman"/>
          <w:sz w:val="16"/>
          <w:szCs w:val="16"/>
          <w:lang w:eastAsia="ar-SA"/>
        </w:rPr>
        <w:t>» постановляет:</w:t>
      </w:r>
    </w:p>
    <w:p w:rsidR="0012140B" w:rsidRPr="0012140B" w:rsidRDefault="0012140B" w:rsidP="0012140B">
      <w:pPr>
        <w:tabs>
          <w:tab w:val="left" w:pos="6521"/>
        </w:tabs>
        <w:spacing w:after="0" w:line="240" w:lineRule="auto"/>
        <w:ind w:right="-1" w:firstLine="709"/>
        <w:jc w:val="both"/>
        <w:rPr>
          <w:rFonts w:ascii="Times New Roman" w:hAnsi="Times New Roman"/>
          <w:sz w:val="16"/>
          <w:szCs w:val="16"/>
        </w:rPr>
      </w:pPr>
    </w:p>
    <w:p w:rsidR="0012140B" w:rsidRPr="0012140B" w:rsidRDefault="0012140B" w:rsidP="0012140B">
      <w:pPr>
        <w:tabs>
          <w:tab w:val="left" w:pos="6521"/>
        </w:tabs>
        <w:spacing w:after="0" w:line="240" w:lineRule="auto"/>
        <w:ind w:right="-1" w:firstLine="709"/>
        <w:jc w:val="both"/>
        <w:rPr>
          <w:rFonts w:ascii="Times New Roman" w:hAnsi="Times New Roman"/>
          <w:sz w:val="16"/>
          <w:szCs w:val="16"/>
        </w:rPr>
      </w:pPr>
      <w:r w:rsidRPr="0012140B">
        <w:rPr>
          <w:rFonts w:ascii="Times New Roman" w:hAnsi="Times New Roman"/>
          <w:sz w:val="16"/>
          <w:szCs w:val="16"/>
        </w:rPr>
        <w:t xml:space="preserve">1. Проиндексировать с 1 октября 2024 года на 4,0 процента: </w:t>
      </w:r>
    </w:p>
    <w:p w:rsidR="0012140B" w:rsidRPr="0012140B" w:rsidRDefault="0012140B" w:rsidP="0012140B">
      <w:pPr>
        <w:tabs>
          <w:tab w:val="left" w:pos="6521"/>
        </w:tabs>
        <w:spacing w:after="0" w:line="240" w:lineRule="auto"/>
        <w:ind w:right="-1" w:firstLine="709"/>
        <w:jc w:val="both"/>
        <w:rPr>
          <w:rFonts w:ascii="Times New Roman" w:hAnsi="Times New Roman"/>
          <w:sz w:val="16"/>
          <w:szCs w:val="16"/>
        </w:rPr>
      </w:pPr>
      <w:r w:rsidRPr="0012140B">
        <w:rPr>
          <w:rFonts w:ascii="Times New Roman" w:hAnsi="Times New Roman"/>
          <w:sz w:val="16"/>
          <w:szCs w:val="16"/>
        </w:rPr>
        <w:t xml:space="preserve">1.1. Размеры должностных окладов лиц, замещающих муниципальные должности и </w:t>
      </w:r>
      <w:r w:rsidRPr="0012140B">
        <w:rPr>
          <w:rFonts w:ascii="Times New Roman" w:hAnsi="Times New Roman"/>
          <w:bCs/>
          <w:sz w:val="16"/>
          <w:szCs w:val="16"/>
        </w:rPr>
        <w:t xml:space="preserve">лиц, замещающих должности муниципальной службы </w:t>
      </w:r>
      <w:r w:rsidRPr="0012140B">
        <w:rPr>
          <w:rFonts w:ascii="Times New Roman" w:hAnsi="Times New Roman"/>
          <w:sz w:val="16"/>
          <w:szCs w:val="16"/>
        </w:rPr>
        <w:t xml:space="preserve">муниципального образования Спасский сельсовет Саракташского района Оренбургской области; </w:t>
      </w:r>
    </w:p>
    <w:p w:rsidR="0012140B" w:rsidRPr="0012140B" w:rsidRDefault="0012140B" w:rsidP="0012140B">
      <w:pPr>
        <w:pStyle w:val="a1"/>
        <w:ind w:left="0" w:firstLine="709"/>
        <w:rPr>
          <w:bCs/>
          <w:sz w:val="16"/>
          <w:szCs w:val="16"/>
          <w:lang w:eastAsia="en-US"/>
        </w:rPr>
      </w:pPr>
      <w:r w:rsidRPr="0012140B">
        <w:rPr>
          <w:sz w:val="16"/>
          <w:szCs w:val="16"/>
        </w:rPr>
        <w:t xml:space="preserve">1.2. Размеры должностных окладов </w:t>
      </w:r>
      <w:r w:rsidRPr="0012140B">
        <w:rPr>
          <w:bCs/>
          <w:sz w:val="16"/>
          <w:szCs w:val="16"/>
          <w:lang w:eastAsia="en-US"/>
        </w:rPr>
        <w:t xml:space="preserve">работников, </w:t>
      </w:r>
      <w:r w:rsidRPr="0012140B">
        <w:rPr>
          <w:color w:val="0F1419"/>
          <w:sz w:val="16"/>
          <w:szCs w:val="16"/>
          <w:shd w:val="clear" w:color="auto" w:fill="FCFCFD"/>
        </w:rPr>
        <w:t>занимающих должности, не отнесенные к должностям муниципальной службы, и осуществляющие техническое и обслуживающее обеспечение деятельности м</w:t>
      </w:r>
      <w:r w:rsidRPr="0012140B">
        <w:rPr>
          <w:bCs/>
          <w:sz w:val="16"/>
          <w:szCs w:val="16"/>
        </w:rPr>
        <w:t xml:space="preserve">униципального образования </w:t>
      </w:r>
      <w:r w:rsidRPr="0012140B">
        <w:rPr>
          <w:bCs/>
          <w:sz w:val="16"/>
          <w:szCs w:val="16"/>
          <w:lang w:eastAsia="en-US"/>
        </w:rPr>
        <w:t>Спасский  сельсовет  Саракташского района Оренбургской области.</w:t>
      </w:r>
    </w:p>
    <w:p w:rsidR="0012140B" w:rsidRPr="0012140B" w:rsidRDefault="0012140B" w:rsidP="0012140B">
      <w:pPr>
        <w:spacing w:after="0" w:line="240" w:lineRule="auto"/>
        <w:ind w:firstLine="709"/>
        <w:jc w:val="both"/>
        <w:rPr>
          <w:rFonts w:ascii="Times New Roman" w:hAnsi="Times New Roman"/>
          <w:bCs/>
          <w:sz w:val="16"/>
          <w:szCs w:val="16"/>
        </w:rPr>
      </w:pPr>
      <w:r w:rsidRPr="0012140B">
        <w:rPr>
          <w:rFonts w:ascii="Times New Roman" w:hAnsi="Times New Roman"/>
          <w:bCs/>
          <w:sz w:val="16"/>
          <w:szCs w:val="16"/>
        </w:rPr>
        <w:t>2. Установить, что при повышении окладов, предусмотренных пунктом 1 настоящего решения, размеры месячных должностных окладов подлежат округлению до целого рубля в сторону увеличения.</w:t>
      </w:r>
    </w:p>
    <w:p w:rsidR="0012140B" w:rsidRPr="0012140B" w:rsidRDefault="0012140B" w:rsidP="0012140B">
      <w:pPr>
        <w:spacing w:after="0" w:line="240" w:lineRule="auto"/>
        <w:ind w:firstLine="709"/>
        <w:jc w:val="both"/>
        <w:rPr>
          <w:rFonts w:ascii="Times New Roman" w:hAnsi="Times New Roman"/>
          <w:bCs/>
          <w:sz w:val="16"/>
          <w:szCs w:val="16"/>
        </w:rPr>
      </w:pPr>
      <w:r w:rsidRPr="0012140B">
        <w:rPr>
          <w:rFonts w:ascii="Times New Roman" w:hAnsi="Times New Roman"/>
          <w:bCs/>
          <w:sz w:val="16"/>
          <w:szCs w:val="16"/>
        </w:rPr>
        <w:t xml:space="preserve">3. Финансирование расходов, связанных с реализацией настоящего решения, осуществить в пределах средств местного бюджета на 2024 год, предусмотренные главным распорядителем средств местного бюджета. </w:t>
      </w:r>
    </w:p>
    <w:p w:rsidR="0012140B" w:rsidRPr="0012140B" w:rsidRDefault="0012140B" w:rsidP="0012140B">
      <w:pPr>
        <w:spacing w:after="0" w:line="240" w:lineRule="auto"/>
        <w:ind w:firstLine="567"/>
        <w:jc w:val="both"/>
        <w:rPr>
          <w:rFonts w:ascii="Times New Roman" w:hAnsi="Times New Roman"/>
          <w:bCs/>
          <w:sz w:val="16"/>
          <w:szCs w:val="16"/>
        </w:rPr>
      </w:pPr>
      <w:r w:rsidRPr="0012140B">
        <w:rPr>
          <w:rFonts w:ascii="Times New Roman" w:hAnsi="Times New Roman"/>
          <w:bCs/>
          <w:sz w:val="16"/>
          <w:szCs w:val="16"/>
        </w:rPr>
        <w:t>4. Ответственным лицам привести нормативные правовые акты в соответствие с данным решением. Бухгалтеру администрации сельсовета представить штатное расписание на согласование в финансовый отдел администрации Саракташского района не позднее 10 дней после вступления в силу настоящего постановления.</w:t>
      </w:r>
    </w:p>
    <w:p w:rsidR="0012140B" w:rsidRPr="0012140B" w:rsidRDefault="0012140B" w:rsidP="0012140B">
      <w:pPr>
        <w:spacing w:after="0" w:line="240" w:lineRule="auto"/>
        <w:ind w:firstLine="709"/>
        <w:jc w:val="both"/>
        <w:rPr>
          <w:rFonts w:ascii="Times New Roman" w:hAnsi="Times New Roman"/>
          <w:bCs/>
          <w:sz w:val="16"/>
          <w:szCs w:val="16"/>
        </w:rPr>
      </w:pPr>
      <w:r w:rsidRPr="0012140B">
        <w:rPr>
          <w:rFonts w:ascii="Times New Roman" w:hAnsi="Times New Roman"/>
          <w:bCs/>
          <w:sz w:val="16"/>
          <w:szCs w:val="16"/>
        </w:rPr>
        <w:t>5. Настоящее постановление вступает в силу со дня подписания и распространяется на правоотношения, возникшие с 1 октября 2024 года, подлежит размещению на официальном сайте муниципального образования Спасский сельсовет Саракташского района Оренбургской области.</w:t>
      </w:r>
    </w:p>
    <w:p w:rsidR="0012140B" w:rsidRPr="0012140B" w:rsidRDefault="0012140B" w:rsidP="0012140B">
      <w:pPr>
        <w:spacing w:after="0" w:line="240" w:lineRule="auto"/>
        <w:ind w:firstLine="709"/>
        <w:jc w:val="both"/>
        <w:rPr>
          <w:rFonts w:ascii="Times New Roman" w:hAnsi="Times New Roman"/>
          <w:bCs/>
          <w:sz w:val="16"/>
          <w:szCs w:val="16"/>
        </w:rPr>
      </w:pPr>
      <w:r w:rsidRPr="0012140B">
        <w:rPr>
          <w:rFonts w:ascii="Times New Roman" w:hAnsi="Times New Roman"/>
          <w:bCs/>
          <w:sz w:val="16"/>
          <w:szCs w:val="16"/>
        </w:rPr>
        <w:t xml:space="preserve">6. Контроль за исполнением данного постановления оставляю за собой. </w:t>
      </w:r>
    </w:p>
    <w:p w:rsidR="0012140B" w:rsidRPr="0012140B" w:rsidRDefault="0012140B" w:rsidP="0012140B">
      <w:pPr>
        <w:spacing w:after="0" w:line="240" w:lineRule="auto"/>
        <w:ind w:firstLine="709"/>
        <w:jc w:val="both"/>
        <w:rPr>
          <w:rFonts w:ascii="Times New Roman" w:hAnsi="Times New Roman"/>
          <w:bCs/>
          <w:sz w:val="16"/>
          <w:szCs w:val="16"/>
        </w:rPr>
      </w:pPr>
    </w:p>
    <w:p w:rsidR="0012140B" w:rsidRPr="0012140B" w:rsidRDefault="0012140B" w:rsidP="0012140B">
      <w:pPr>
        <w:spacing w:after="0" w:line="240" w:lineRule="auto"/>
        <w:ind w:firstLine="709"/>
        <w:jc w:val="both"/>
        <w:rPr>
          <w:rFonts w:ascii="Times New Roman" w:hAnsi="Times New Roman"/>
          <w:bCs/>
          <w:sz w:val="16"/>
          <w:szCs w:val="16"/>
        </w:rPr>
      </w:pPr>
    </w:p>
    <w:p w:rsidR="0012140B" w:rsidRPr="0012140B" w:rsidRDefault="0012140B" w:rsidP="0012140B">
      <w:pPr>
        <w:spacing w:after="0" w:line="240" w:lineRule="auto"/>
        <w:ind w:firstLine="709"/>
        <w:jc w:val="both"/>
        <w:rPr>
          <w:rFonts w:ascii="Times New Roman" w:hAnsi="Times New Roman"/>
          <w:bCs/>
          <w:sz w:val="16"/>
          <w:szCs w:val="16"/>
        </w:rPr>
      </w:pPr>
    </w:p>
    <w:p w:rsidR="0012140B" w:rsidRDefault="0012140B" w:rsidP="0012140B">
      <w:pPr>
        <w:jc w:val="both"/>
        <w:rPr>
          <w:rFonts w:ascii="Times New Roman" w:hAnsi="Times New Roman"/>
          <w:sz w:val="16"/>
          <w:szCs w:val="16"/>
        </w:rPr>
      </w:pPr>
      <w:r w:rsidRPr="0012140B">
        <w:rPr>
          <w:rFonts w:ascii="Times New Roman" w:hAnsi="Times New Roman"/>
          <w:sz w:val="16"/>
          <w:szCs w:val="16"/>
        </w:rPr>
        <w:t>Глава муниципального образования              ______________А.М. Губанков</w:t>
      </w:r>
    </w:p>
    <w:p w:rsidR="0012140B" w:rsidRPr="0012140B" w:rsidRDefault="0012140B" w:rsidP="0012140B">
      <w:pPr>
        <w:spacing w:after="0"/>
        <w:jc w:val="both"/>
        <w:rPr>
          <w:rFonts w:ascii="Times New Roman" w:hAnsi="Times New Roman" w:cs="Times New Roman"/>
          <w:sz w:val="16"/>
          <w:szCs w:val="16"/>
        </w:rPr>
      </w:pPr>
    </w:p>
    <w:p w:rsidR="0012140B" w:rsidRPr="0012140B" w:rsidRDefault="0012140B" w:rsidP="0012140B">
      <w:pPr>
        <w:spacing w:after="0"/>
        <w:jc w:val="both"/>
        <w:rPr>
          <w:rFonts w:ascii="Times New Roman" w:hAnsi="Times New Roman" w:cs="Times New Roman"/>
          <w:sz w:val="16"/>
          <w:szCs w:val="16"/>
        </w:rPr>
      </w:pPr>
    </w:p>
    <w:tbl>
      <w:tblPr>
        <w:tblpPr w:leftFromText="180" w:rightFromText="180" w:vertAnchor="text" w:horzAnchor="margin" w:tblpY="-358"/>
        <w:tblW w:w="9760" w:type="dxa"/>
        <w:tblBorders>
          <w:insideH w:val="single" w:sz="4" w:space="0" w:color="auto"/>
        </w:tblBorders>
        <w:tblLook w:val="01E0"/>
      </w:tblPr>
      <w:tblGrid>
        <w:gridCol w:w="3321"/>
        <w:gridCol w:w="2977"/>
        <w:gridCol w:w="3462"/>
      </w:tblGrid>
      <w:tr w:rsidR="0012140B" w:rsidRPr="0012140B" w:rsidTr="002E2792">
        <w:trPr>
          <w:trHeight w:val="1089"/>
        </w:trPr>
        <w:tc>
          <w:tcPr>
            <w:tcW w:w="3321" w:type="dxa"/>
          </w:tcPr>
          <w:p w:rsidR="0012140B" w:rsidRPr="0012140B" w:rsidRDefault="0012140B" w:rsidP="0012140B">
            <w:pPr>
              <w:spacing w:after="0"/>
              <w:ind w:right="-142"/>
              <w:jc w:val="center"/>
              <w:rPr>
                <w:rFonts w:ascii="Times New Roman" w:hAnsi="Times New Roman" w:cs="Times New Roman"/>
                <w:b/>
                <w:sz w:val="16"/>
                <w:szCs w:val="16"/>
              </w:rPr>
            </w:pPr>
          </w:p>
        </w:tc>
        <w:tc>
          <w:tcPr>
            <w:tcW w:w="2977" w:type="dxa"/>
          </w:tcPr>
          <w:p w:rsidR="0012140B" w:rsidRPr="0012140B" w:rsidRDefault="0012140B" w:rsidP="0012140B">
            <w:pPr>
              <w:spacing w:after="0"/>
              <w:ind w:right="-142"/>
              <w:jc w:val="center"/>
              <w:rPr>
                <w:rFonts w:ascii="Times New Roman" w:hAnsi="Times New Roman" w:cs="Times New Roman"/>
                <w:sz w:val="16"/>
                <w:szCs w:val="16"/>
              </w:rPr>
            </w:pPr>
          </w:p>
          <w:p w:rsidR="0012140B" w:rsidRPr="0012140B" w:rsidRDefault="0012140B" w:rsidP="0012140B">
            <w:pPr>
              <w:spacing w:after="0"/>
              <w:ind w:right="-142"/>
              <w:rPr>
                <w:rFonts w:ascii="Times New Roman" w:hAnsi="Times New Roman" w:cs="Times New Roman"/>
                <w:b/>
                <w:sz w:val="16"/>
                <w:szCs w:val="16"/>
              </w:rPr>
            </w:pPr>
            <w:r w:rsidRPr="0012140B">
              <w:rPr>
                <w:rFonts w:ascii="Times New Roman" w:hAnsi="Times New Roman" w:cs="Times New Roman"/>
                <w:sz w:val="16"/>
                <w:szCs w:val="16"/>
              </w:rPr>
              <w:t xml:space="preserve">               </w:t>
            </w:r>
            <w:r w:rsidRPr="0012140B">
              <w:rPr>
                <w:rFonts w:ascii="Times New Roman" w:hAnsi="Times New Roman" w:cs="Times New Roman"/>
                <w:noProof/>
                <w:sz w:val="16"/>
                <w:szCs w:val="16"/>
              </w:rPr>
              <w:drawing>
                <wp:inline distT="0" distB="0" distL="0" distR="0">
                  <wp:extent cx="333375" cy="447675"/>
                  <wp:effectExtent l="19050" t="0" r="9525" b="0"/>
                  <wp:docPr id="15" name="Рисунок 7"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pas2"/>
                          <pic:cNvPicPr>
                            <a:picLocks noChangeAspect="1" noChangeArrowheads="1"/>
                          </pic:cNvPicPr>
                        </pic:nvPicPr>
                        <pic:blipFill>
                          <a:blip r:embed="rId8"/>
                          <a:srcRect/>
                          <a:stretch>
                            <a:fillRect/>
                          </a:stretch>
                        </pic:blipFill>
                        <pic:spPr bwMode="auto">
                          <a:xfrm>
                            <a:off x="0" y="0"/>
                            <a:ext cx="333375" cy="447675"/>
                          </a:xfrm>
                          <a:prstGeom prst="rect">
                            <a:avLst/>
                          </a:prstGeom>
                          <a:noFill/>
                          <a:ln w="9525">
                            <a:noFill/>
                            <a:miter lim="800000"/>
                            <a:headEnd/>
                            <a:tailEnd/>
                          </a:ln>
                        </pic:spPr>
                      </pic:pic>
                    </a:graphicData>
                  </a:graphic>
                </wp:inline>
              </w:drawing>
            </w:r>
          </w:p>
        </w:tc>
        <w:tc>
          <w:tcPr>
            <w:tcW w:w="3462" w:type="dxa"/>
          </w:tcPr>
          <w:p w:rsidR="0012140B" w:rsidRPr="0012140B" w:rsidRDefault="0012140B" w:rsidP="0012140B">
            <w:pPr>
              <w:spacing w:after="0"/>
              <w:ind w:right="-142"/>
              <w:jc w:val="center"/>
              <w:rPr>
                <w:rFonts w:ascii="Times New Roman" w:hAnsi="Times New Roman" w:cs="Times New Roman"/>
                <w:b/>
                <w:sz w:val="16"/>
                <w:szCs w:val="16"/>
              </w:rPr>
            </w:pPr>
            <w:r w:rsidRPr="0012140B">
              <w:rPr>
                <w:rFonts w:ascii="Times New Roman" w:hAnsi="Times New Roman" w:cs="Times New Roman"/>
                <w:sz w:val="16"/>
                <w:szCs w:val="16"/>
              </w:rPr>
              <w:t xml:space="preserve">                  </w:t>
            </w:r>
          </w:p>
        </w:tc>
      </w:tr>
    </w:tbl>
    <w:p w:rsidR="0012140B" w:rsidRPr="0012140B" w:rsidRDefault="0012140B" w:rsidP="0012140B">
      <w:pPr>
        <w:spacing w:after="0"/>
        <w:ind w:right="-284"/>
        <w:rPr>
          <w:rFonts w:ascii="Times New Roman" w:hAnsi="Times New Roman" w:cs="Times New Roman"/>
          <w:b/>
          <w:caps/>
          <w:sz w:val="16"/>
          <w:szCs w:val="16"/>
        </w:rPr>
      </w:pPr>
    </w:p>
    <w:p w:rsidR="0012140B" w:rsidRPr="0012140B" w:rsidRDefault="0012140B" w:rsidP="0012140B">
      <w:pPr>
        <w:pStyle w:val="2"/>
        <w:spacing w:before="0" w:after="0"/>
        <w:ind w:right="-284"/>
        <w:rPr>
          <w:sz w:val="16"/>
          <w:szCs w:val="16"/>
        </w:rPr>
      </w:pPr>
      <w:r w:rsidRPr="0012140B">
        <w:rPr>
          <w:sz w:val="16"/>
          <w:szCs w:val="16"/>
        </w:rPr>
        <w:t>АДМИНИСТРАЦИИ МУНИЦИПАЛЬНОГО ОБРАЗОВАНИЯ СПАССКОГО СЕЛЬСОВЕТА САРАКТАШСКОГО РАЙОНА ОРЕНБУРГСКОЙ ОБЛАСТИ</w:t>
      </w:r>
    </w:p>
    <w:p w:rsidR="0012140B" w:rsidRPr="0012140B" w:rsidRDefault="0012140B" w:rsidP="0012140B">
      <w:pPr>
        <w:spacing w:after="0"/>
        <w:rPr>
          <w:rFonts w:ascii="Times New Roman" w:hAnsi="Times New Roman" w:cs="Times New Roman"/>
          <w:sz w:val="16"/>
          <w:szCs w:val="16"/>
        </w:rPr>
      </w:pPr>
    </w:p>
    <w:p w:rsidR="0012140B" w:rsidRPr="0012140B" w:rsidRDefault="0012140B" w:rsidP="0012140B">
      <w:pPr>
        <w:spacing w:after="0"/>
        <w:ind w:right="-284"/>
        <w:jc w:val="center"/>
        <w:rPr>
          <w:rFonts w:ascii="Times New Roman" w:hAnsi="Times New Roman" w:cs="Times New Roman"/>
          <w:sz w:val="16"/>
          <w:szCs w:val="16"/>
        </w:rPr>
      </w:pPr>
      <w:r w:rsidRPr="0012140B">
        <w:rPr>
          <w:rFonts w:ascii="Times New Roman" w:hAnsi="Times New Roman" w:cs="Times New Roman"/>
          <w:b/>
          <w:caps/>
          <w:sz w:val="16"/>
          <w:szCs w:val="16"/>
        </w:rPr>
        <w:t>П О С Т А Н О В Л Е Н И Е</w:t>
      </w:r>
    </w:p>
    <w:p w:rsidR="0012140B" w:rsidRPr="0012140B" w:rsidRDefault="0012140B" w:rsidP="0012140B">
      <w:pPr>
        <w:pBdr>
          <w:bottom w:val="single" w:sz="18" w:space="1" w:color="auto"/>
        </w:pBdr>
        <w:spacing w:after="0"/>
        <w:ind w:right="-284"/>
        <w:jc w:val="center"/>
        <w:rPr>
          <w:rFonts w:ascii="Times New Roman" w:hAnsi="Times New Roman" w:cs="Times New Roman"/>
          <w:sz w:val="16"/>
          <w:szCs w:val="16"/>
        </w:rPr>
      </w:pPr>
      <w:r w:rsidRPr="0012140B">
        <w:rPr>
          <w:rFonts w:ascii="Times New Roman" w:hAnsi="Times New Roman" w:cs="Times New Roman"/>
          <w:sz w:val="16"/>
          <w:szCs w:val="16"/>
        </w:rPr>
        <w:t>_________________________________________________________________________________________________________</w:t>
      </w:r>
    </w:p>
    <w:p w:rsidR="0012140B" w:rsidRPr="0012140B" w:rsidRDefault="0012140B" w:rsidP="0012140B">
      <w:pPr>
        <w:spacing w:after="0"/>
        <w:ind w:right="283"/>
        <w:rPr>
          <w:rFonts w:ascii="Times New Roman" w:hAnsi="Times New Roman" w:cs="Times New Roman"/>
          <w:sz w:val="16"/>
          <w:szCs w:val="16"/>
        </w:rPr>
      </w:pPr>
    </w:p>
    <w:p w:rsidR="0012140B" w:rsidRPr="0012140B" w:rsidRDefault="0012140B" w:rsidP="0012140B">
      <w:pPr>
        <w:pStyle w:val="aff1"/>
        <w:tabs>
          <w:tab w:val="clear" w:pos="4677"/>
          <w:tab w:val="clear" w:pos="9355"/>
        </w:tabs>
        <w:ind w:right="-142"/>
        <w:rPr>
          <w:sz w:val="16"/>
          <w:szCs w:val="16"/>
          <w:u w:val="single"/>
        </w:rPr>
      </w:pPr>
      <w:r w:rsidRPr="0012140B">
        <w:rPr>
          <w:sz w:val="16"/>
          <w:szCs w:val="16"/>
          <w:u w:val="single"/>
        </w:rPr>
        <w:t>10.10.2024</w:t>
      </w:r>
      <w:r w:rsidRPr="0012140B">
        <w:rPr>
          <w:sz w:val="16"/>
          <w:szCs w:val="16"/>
        </w:rPr>
        <w:tab/>
        <w:t xml:space="preserve">                      </w:t>
      </w:r>
      <w:r w:rsidRPr="0012140B">
        <w:rPr>
          <w:sz w:val="16"/>
          <w:szCs w:val="16"/>
        </w:rPr>
        <w:tab/>
        <w:t xml:space="preserve">с. Спасское           </w:t>
      </w:r>
      <w:r w:rsidRPr="0012140B">
        <w:rPr>
          <w:sz w:val="16"/>
          <w:szCs w:val="16"/>
        </w:rPr>
        <w:tab/>
      </w:r>
      <w:r w:rsidRPr="0012140B">
        <w:rPr>
          <w:sz w:val="16"/>
          <w:szCs w:val="16"/>
        </w:rPr>
        <w:tab/>
        <w:t xml:space="preserve">            </w:t>
      </w:r>
      <w:r w:rsidRPr="0012140B">
        <w:rPr>
          <w:sz w:val="16"/>
          <w:szCs w:val="16"/>
          <w:u w:val="single"/>
        </w:rPr>
        <w:t>№ 84-п</w:t>
      </w:r>
    </w:p>
    <w:p w:rsidR="0012140B" w:rsidRPr="0012140B" w:rsidRDefault="0012140B" w:rsidP="0012140B">
      <w:pPr>
        <w:spacing w:after="0"/>
        <w:jc w:val="center"/>
        <w:rPr>
          <w:rFonts w:ascii="Times New Roman" w:hAnsi="Times New Roman" w:cs="Times New Roman"/>
          <w:sz w:val="16"/>
          <w:szCs w:val="16"/>
        </w:rPr>
      </w:pPr>
    </w:p>
    <w:p w:rsidR="0012140B" w:rsidRPr="0012140B" w:rsidRDefault="0012140B" w:rsidP="0012140B">
      <w:pPr>
        <w:spacing w:after="0"/>
        <w:jc w:val="center"/>
        <w:rPr>
          <w:rFonts w:ascii="Times New Roman" w:hAnsi="Times New Roman" w:cs="Times New Roman"/>
          <w:sz w:val="16"/>
          <w:szCs w:val="16"/>
        </w:rPr>
      </w:pPr>
    </w:p>
    <w:tbl>
      <w:tblPr>
        <w:tblW w:w="0" w:type="auto"/>
        <w:jc w:val="center"/>
        <w:tblInd w:w="1467" w:type="dxa"/>
        <w:tblBorders>
          <w:insideH w:val="single" w:sz="4" w:space="0" w:color="auto"/>
          <w:insideV w:val="single" w:sz="4" w:space="0" w:color="auto"/>
        </w:tblBorders>
        <w:tblLook w:val="01E0"/>
      </w:tblPr>
      <w:tblGrid>
        <w:gridCol w:w="7341"/>
      </w:tblGrid>
      <w:tr w:rsidR="0012140B" w:rsidRPr="0012140B" w:rsidTr="002E2792">
        <w:trPr>
          <w:jc w:val="center"/>
        </w:trPr>
        <w:tc>
          <w:tcPr>
            <w:tcW w:w="7341" w:type="dxa"/>
          </w:tcPr>
          <w:p w:rsidR="0012140B" w:rsidRPr="0012140B" w:rsidRDefault="0012140B" w:rsidP="0012140B">
            <w:pPr>
              <w:spacing w:after="0"/>
              <w:jc w:val="center"/>
              <w:rPr>
                <w:rFonts w:ascii="Times New Roman" w:hAnsi="Times New Roman" w:cs="Times New Roman"/>
                <w:sz w:val="16"/>
                <w:szCs w:val="16"/>
              </w:rPr>
            </w:pPr>
            <w:r w:rsidRPr="0012140B">
              <w:rPr>
                <w:rFonts w:ascii="Times New Roman" w:hAnsi="Times New Roman" w:cs="Times New Roman"/>
                <w:sz w:val="16"/>
                <w:szCs w:val="16"/>
              </w:rPr>
              <w:t>О создании межведомственной комиссии для оценки жилых помещений муниципального жилищного фонда и частных жилых помещений, находящихся на территории муниципального образования Спасский сельсовет Саракташского района Оренбургской области.</w:t>
            </w:r>
          </w:p>
        </w:tc>
      </w:tr>
    </w:tbl>
    <w:p w:rsidR="0012140B" w:rsidRPr="0012140B" w:rsidRDefault="0012140B" w:rsidP="0012140B">
      <w:pPr>
        <w:spacing w:after="0"/>
        <w:rPr>
          <w:rFonts w:ascii="Times New Roman" w:hAnsi="Times New Roman" w:cs="Times New Roman"/>
          <w:sz w:val="16"/>
          <w:szCs w:val="16"/>
        </w:rPr>
      </w:pPr>
    </w:p>
    <w:p w:rsidR="0012140B" w:rsidRPr="0012140B" w:rsidRDefault="0012140B" w:rsidP="0012140B">
      <w:pPr>
        <w:spacing w:after="0"/>
        <w:rPr>
          <w:rFonts w:ascii="Times New Roman" w:hAnsi="Times New Roman" w:cs="Times New Roman"/>
          <w:sz w:val="16"/>
          <w:szCs w:val="16"/>
        </w:rPr>
      </w:pPr>
    </w:p>
    <w:p w:rsidR="0012140B" w:rsidRPr="0012140B" w:rsidRDefault="0012140B" w:rsidP="0012140B">
      <w:pPr>
        <w:spacing w:after="0"/>
        <w:jc w:val="both"/>
        <w:rPr>
          <w:rFonts w:ascii="Times New Roman" w:hAnsi="Times New Roman" w:cs="Times New Roman"/>
          <w:sz w:val="16"/>
          <w:szCs w:val="16"/>
        </w:rPr>
      </w:pPr>
      <w:r w:rsidRPr="0012140B">
        <w:rPr>
          <w:rFonts w:ascii="Times New Roman" w:hAnsi="Times New Roman" w:cs="Times New Roman"/>
          <w:sz w:val="16"/>
          <w:szCs w:val="16"/>
        </w:rPr>
        <w:t xml:space="preserve">        В соответствии с п. 8 части 1 статьи 14, п.4 ст.15 Жилищного кодекса Российской Федерации, постановлением Правительства Российской Федерации от 28.01.2006 №47 «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для оценки жилых помещений муниципального жилищного фонда и частных жилых помещений, находящихся на территории муниципального образования Спасский сельсовет, пригодными (непригодными) для оценки проживания граждан:</w:t>
      </w:r>
    </w:p>
    <w:p w:rsidR="0012140B" w:rsidRPr="0012140B" w:rsidRDefault="0012140B" w:rsidP="0012140B">
      <w:pPr>
        <w:spacing w:after="0"/>
        <w:jc w:val="both"/>
        <w:rPr>
          <w:rFonts w:ascii="Times New Roman" w:hAnsi="Times New Roman" w:cs="Times New Roman"/>
          <w:sz w:val="16"/>
          <w:szCs w:val="16"/>
        </w:rPr>
      </w:pPr>
      <w:r w:rsidRPr="0012140B">
        <w:rPr>
          <w:rFonts w:ascii="Times New Roman" w:hAnsi="Times New Roman" w:cs="Times New Roman"/>
          <w:sz w:val="16"/>
          <w:szCs w:val="16"/>
        </w:rPr>
        <w:t xml:space="preserve">         1. Создать межведомственную комиссию для оценки жилых помещений муниципального жилищного фонда и частных жилых помещений, находящихся на территории муниципального образования Спасский сельсовет, пригодными (непригодными) для оценки проживания граждан (Приложение 1)</w:t>
      </w:r>
    </w:p>
    <w:p w:rsidR="0012140B" w:rsidRPr="0012140B" w:rsidRDefault="0012140B" w:rsidP="0012140B">
      <w:pPr>
        <w:spacing w:after="0"/>
        <w:jc w:val="both"/>
        <w:rPr>
          <w:rFonts w:ascii="Times New Roman" w:hAnsi="Times New Roman" w:cs="Times New Roman"/>
          <w:sz w:val="16"/>
          <w:szCs w:val="16"/>
        </w:rPr>
      </w:pPr>
      <w:r w:rsidRPr="0012140B">
        <w:rPr>
          <w:rFonts w:ascii="Times New Roman" w:hAnsi="Times New Roman" w:cs="Times New Roman"/>
          <w:sz w:val="16"/>
          <w:szCs w:val="16"/>
        </w:rPr>
        <w:t xml:space="preserve">        2. Контроль за исполнением данного постановления оставляю за собой.</w:t>
      </w:r>
    </w:p>
    <w:p w:rsidR="0012140B" w:rsidRPr="0012140B" w:rsidRDefault="0012140B" w:rsidP="0012140B">
      <w:pPr>
        <w:spacing w:after="0"/>
        <w:jc w:val="both"/>
        <w:rPr>
          <w:rFonts w:ascii="Times New Roman" w:hAnsi="Times New Roman" w:cs="Times New Roman"/>
          <w:sz w:val="16"/>
          <w:szCs w:val="16"/>
        </w:rPr>
      </w:pPr>
      <w:r w:rsidRPr="0012140B">
        <w:rPr>
          <w:rFonts w:ascii="Times New Roman" w:hAnsi="Times New Roman" w:cs="Times New Roman"/>
          <w:sz w:val="16"/>
          <w:szCs w:val="16"/>
        </w:rPr>
        <w:t xml:space="preserve">        3. Настоящее постановление вступает в силу после дня его подписания и подлежит размещению на официальном сайте муниципального образования Спасский сельсовет Саракташского района Оренбургской области.</w:t>
      </w:r>
    </w:p>
    <w:p w:rsidR="0012140B" w:rsidRPr="0012140B" w:rsidRDefault="0012140B" w:rsidP="0012140B">
      <w:pPr>
        <w:spacing w:after="0"/>
        <w:jc w:val="both"/>
        <w:rPr>
          <w:rFonts w:ascii="Times New Roman" w:hAnsi="Times New Roman" w:cs="Times New Roman"/>
          <w:sz w:val="16"/>
          <w:szCs w:val="16"/>
        </w:rPr>
      </w:pPr>
    </w:p>
    <w:p w:rsidR="0012140B" w:rsidRPr="0012140B" w:rsidRDefault="0012140B" w:rsidP="0012140B">
      <w:pPr>
        <w:spacing w:after="0"/>
        <w:jc w:val="both"/>
        <w:rPr>
          <w:rFonts w:ascii="Times New Roman" w:hAnsi="Times New Roman" w:cs="Times New Roman"/>
          <w:sz w:val="16"/>
          <w:szCs w:val="16"/>
        </w:rPr>
      </w:pPr>
    </w:p>
    <w:p w:rsidR="0012140B" w:rsidRPr="0012140B" w:rsidRDefault="0012140B" w:rsidP="0012140B">
      <w:pPr>
        <w:spacing w:after="0"/>
        <w:jc w:val="both"/>
        <w:rPr>
          <w:rFonts w:ascii="Times New Roman" w:hAnsi="Times New Roman" w:cs="Times New Roman"/>
          <w:sz w:val="16"/>
          <w:szCs w:val="16"/>
        </w:rPr>
      </w:pPr>
    </w:p>
    <w:p w:rsidR="0012140B" w:rsidRPr="0012140B" w:rsidRDefault="0012140B" w:rsidP="0012140B">
      <w:pPr>
        <w:spacing w:after="0"/>
        <w:rPr>
          <w:rFonts w:ascii="Times New Roman" w:hAnsi="Times New Roman" w:cs="Times New Roman"/>
          <w:sz w:val="16"/>
          <w:szCs w:val="16"/>
        </w:rPr>
      </w:pPr>
      <w:r w:rsidRPr="0012140B">
        <w:rPr>
          <w:rFonts w:ascii="Times New Roman" w:hAnsi="Times New Roman" w:cs="Times New Roman"/>
          <w:sz w:val="16"/>
          <w:szCs w:val="16"/>
        </w:rPr>
        <w:t>Глава муниципального образования ____________________ А.М. Губанков</w:t>
      </w:r>
    </w:p>
    <w:p w:rsidR="0012140B" w:rsidRPr="0012140B" w:rsidRDefault="0012140B" w:rsidP="0012140B">
      <w:pPr>
        <w:spacing w:after="0"/>
        <w:rPr>
          <w:rFonts w:ascii="Times New Roman" w:hAnsi="Times New Roman" w:cs="Times New Roman"/>
          <w:sz w:val="16"/>
          <w:szCs w:val="16"/>
        </w:rPr>
      </w:pPr>
    </w:p>
    <w:p w:rsidR="0012140B" w:rsidRPr="0012140B" w:rsidRDefault="0012140B" w:rsidP="0012140B">
      <w:pPr>
        <w:spacing w:after="0"/>
        <w:jc w:val="right"/>
        <w:rPr>
          <w:rFonts w:ascii="Times New Roman" w:hAnsi="Times New Roman" w:cs="Times New Roman"/>
          <w:sz w:val="16"/>
          <w:szCs w:val="16"/>
        </w:rPr>
      </w:pPr>
      <w:r w:rsidRPr="0012140B">
        <w:rPr>
          <w:rFonts w:ascii="Times New Roman" w:hAnsi="Times New Roman" w:cs="Times New Roman"/>
          <w:sz w:val="16"/>
          <w:szCs w:val="16"/>
        </w:rPr>
        <w:t xml:space="preserve">Приложение </w:t>
      </w:r>
    </w:p>
    <w:p w:rsidR="0012140B" w:rsidRPr="0012140B" w:rsidRDefault="0012140B" w:rsidP="0012140B">
      <w:pPr>
        <w:spacing w:after="0"/>
        <w:jc w:val="right"/>
        <w:rPr>
          <w:rFonts w:ascii="Times New Roman" w:hAnsi="Times New Roman" w:cs="Times New Roman"/>
          <w:sz w:val="16"/>
          <w:szCs w:val="16"/>
        </w:rPr>
      </w:pPr>
      <w:r w:rsidRPr="0012140B">
        <w:rPr>
          <w:rFonts w:ascii="Times New Roman" w:hAnsi="Times New Roman" w:cs="Times New Roman"/>
          <w:sz w:val="16"/>
          <w:szCs w:val="16"/>
        </w:rPr>
        <w:t>к потановлению администрации</w:t>
      </w:r>
    </w:p>
    <w:p w:rsidR="0012140B" w:rsidRPr="0012140B" w:rsidRDefault="0012140B" w:rsidP="0012140B">
      <w:pPr>
        <w:spacing w:after="0"/>
        <w:jc w:val="right"/>
        <w:rPr>
          <w:rFonts w:ascii="Times New Roman" w:hAnsi="Times New Roman" w:cs="Times New Roman"/>
          <w:sz w:val="16"/>
          <w:szCs w:val="16"/>
        </w:rPr>
      </w:pPr>
      <w:r w:rsidRPr="0012140B">
        <w:rPr>
          <w:rFonts w:ascii="Times New Roman" w:hAnsi="Times New Roman" w:cs="Times New Roman"/>
          <w:sz w:val="16"/>
          <w:szCs w:val="16"/>
        </w:rPr>
        <w:t>Спасского сельсовета</w:t>
      </w:r>
    </w:p>
    <w:p w:rsidR="0012140B" w:rsidRPr="0012140B" w:rsidRDefault="0012140B" w:rsidP="0012140B">
      <w:pPr>
        <w:spacing w:after="0"/>
        <w:jc w:val="right"/>
        <w:rPr>
          <w:rFonts w:ascii="Times New Roman" w:hAnsi="Times New Roman" w:cs="Times New Roman"/>
          <w:sz w:val="16"/>
          <w:szCs w:val="16"/>
        </w:rPr>
      </w:pPr>
      <w:r w:rsidRPr="0012140B">
        <w:rPr>
          <w:rFonts w:ascii="Times New Roman" w:hAnsi="Times New Roman" w:cs="Times New Roman"/>
          <w:sz w:val="16"/>
          <w:szCs w:val="16"/>
        </w:rPr>
        <w:t xml:space="preserve">Саракташского района </w:t>
      </w:r>
    </w:p>
    <w:p w:rsidR="0012140B" w:rsidRPr="0012140B" w:rsidRDefault="0012140B" w:rsidP="0012140B">
      <w:pPr>
        <w:spacing w:after="0"/>
        <w:jc w:val="right"/>
        <w:rPr>
          <w:rFonts w:ascii="Times New Roman" w:hAnsi="Times New Roman" w:cs="Times New Roman"/>
          <w:sz w:val="16"/>
          <w:szCs w:val="16"/>
        </w:rPr>
      </w:pPr>
      <w:r w:rsidRPr="0012140B">
        <w:rPr>
          <w:rFonts w:ascii="Times New Roman" w:hAnsi="Times New Roman" w:cs="Times New Roman"/>
          <w:sz w:val="16"/>
          <w:szCs w:val="16"/>
        </w:rPr>
        <w:t>Оренбургской области</w:t>
      </w:r>
    </w:p>
    <w:p w:rsidR="0012140B" w:rsidRPr="0012140B" w:rsidRDefault="0012140B" w:rsidP="0012140B">
      <w:pPr>
        <w:spacing w:after="0"/>
        <w:jc w:val="right"/>
        <w:rPr>
          <w:rFonts w:ascii="Times New Roman" w:hAnsi="Times New Roman" w:cs="Times New Roman"/>
          <w:sz w:val="16"/>
          <w:szCs w:val="16"/>
        </w:rPr>
      </w:pPr>
      <w:r w:rsidRPr="0012140B">
        <w:rPr>
          <w:rFonts w:ascii="Times New Roman" w:hAnsi="Times New Roman" w:cs="Times New Roman"/>
          <w:sz w:val="16"/>
          <w:szCs w:val="16"/>
        </w:rPr>
        <w:t>от 10.10.2024 №84-п</w:t>
      </w:r>
    </w:p>
    <w:p w:rsidR="0012140B" w:rsidRPr="0012140B" w:rsidRDefault="0012140B" w:rsidP="0012140B">
      <w:pPr>
        <w:spacing w:after="0"/>
        <w:jc w:val="center"/>
        <w:rPr>
          <w:rFonts w:ascii="Times New Roman" w:hAnsi="Times New Roman" w:cs="Times New Roman"/>
          <w:sz w:val="16"/>
          <w:szCs w:val="16"/>
        </w:rPr>
      </w:pPr>
      <w:r w:rsidRPr="0012140B">
        <w:rPr>
          <w:rFonts w:ascii="Times New Roman" w:hAnsi="Times New Roman" w:cs="Times New Roman"/>
          <w:sz w:val="16"/>
          <w:szCs w:val="16"/>
        </w:rPr>
        <w:t xml:space="preserve">Состав </w:t>
      </w:r>
    </w:p>
    <w:p w:rsidR="0012140B" w:rsidRPr="0012140B" w:rsidRDefault="0012140B" w:rsidP="0012140B">
      <w:pPr>
        <w:spacing w:after="0"/>
        <w:jc w:val="center"/>
        <w:rPr>
          <w:rFonts w:ascii="Times New Roman" w:hAnsi="Times New Roman" w:cs="Times New Roman"/>
          <w:sz w:val="16"/>
          <w:szCs w:val="16"/>
        </w:rPr>
      </w:pPr>
      <w:r w:rsidRPr="0012140B">
        <w:rPr>
          <w:rFonts w:ascii="Times New Roman" w:hAnsi="Times New Roman" w:cs="Times New Roman"/>
          <w:sz w:val="16"/>
          <w:szCs w:val="16"/>
        </w:rPr>
        <w:t>межведомственной комиссии для оценки жилых помещений муниципального жилищного фонда и частных жилых помещений, находящихся на территории муниципального образования Спасский сельсовет Саракташского района Оренбургской области, пригодными (непригодными) для оценки проживания граждан</w:t>
      </w:r>
    </w:p>
    <w:p w:rsidR="0012140B" w:rsidRPr="0012140B" w:rsidRDefault="0012140B" w:rsidP="0012140B">
      <w:pPr>
        <w:spacing w:after="0"/>
        <w:jc w:val="both"/>
        <w:rPr>
          <w:rFonts w:ascii="Times New Roman" w:hAnsi="Times New Roman" w:cs="Times New Roman"/>
          <w:sz w:val="16"/>
          <w:szCs w:val="16"/>
        </w:rPr>
      </w:pPr>
    </w:p>
    <w:p w:rsidR="0012140B" w:rsidRPr="0012140B" w:rsidRDefault="0012140B" w:rsidP="0012140B">
      <w:pPr>
        <w:spacing w:after="0"/>
        <w:jc w:val="both"/>
        <w:rPr>
          <w:rFonts w:ascii="Times New Roman" w:hAnsi="Times New Roman" w:cs="Times New Roman"/>
          <w:sz w:val="16"/>
          <w:szCs w:val="16"/>
        </w:rPr>
      </w:pPr>
      <w:r w:rsidRPr="0012140B">
        <w:rPr>
          <w:rFonts w:ascii="Times New Roman" w:hAnsi="Times New Roman" w:cs="Times New Roman"/>
          <w:sz w:val="16"/>
          <w:szCs w:val="16"/>
        </w:rPr>
        <w:t xml:space="preserve">        1.  Губанков А.М. – председатель комиссии, глава муниципального образования Спасский сельсовет Саракташского района Оренбургской области;</w:t>
      </w:r>
    </w:p>
    <w:p w:rsidR="0012140B" w:rsidRPr="0012140B" w:rsidRDefault="0012140B" w:rsidP="0012140B">
      <w:pPr>
        <w:spacing w:after="0"/>
        <w:jc w:val="both"/>
        <w:rPr>
          <w:rFonts w:ascii="Times New Roman" w:hAnsi="Times New Roman" w:cs="Times New Roman"/>
          <w:sz w:val="16"/>
          <w:szCs w:val="16"/>
        </w:rPr>
      </w:pPr>
      <w:r w:rsidRPr="0012140B">
        <w:rPr>
          <w:rFonts w:ascii="Times New Roman" w:hAnsi="Times New Roman" w:cs="Times New Roman"/>
          <w:sz w:val="16"/>
          <w:szCs w:val="16"/>
        </w:rPr>
        <w:t xml:space="preserve">        2. Юнусова З.З. – заместитель председателя, депутат Совета депутатов Спасского сельсовета, староста села Среднеаскарово.</w:t>
      </w:r>
    </w:p>
    <w:p w:rsidR="0012140B" w:rsidRPr="0012140B" w:rsidRDefault="0012140B" w:rsidP="0012140B">
      <w:pPr>
        <w:spacing w:after="0"/>
        <w:jc w:val="both"/>
        <w:rPr>
          <w:rFonts w:ascii="Times New Roman" w:hAnsi="Times New Roman" w:cs="Times New Roman"/>
          <w:sz w:val="16"/>
          <w:szCs w:val="16"/>
        </w:rPr>
      </w:pPr>
      <w:r w:rsidRPr="0012140B">
        <w:rPr>
          <w:rFonts w:ascii="Times New Roman" w:hAnsi="Times New Roman" w:cs="Times New Roman"/>
          <w:sz w:val="16"/>
          <w:szCs w:val="16"/>
        </w:rPr>
        <w:t xml:space="preserve">        3. Демидова Ж.Н. – секретарь, специалист 1 категории администрации Спасского поселения.</w:t>
      </w:r>
    </w:p>
    <w:p w:rsidR="0012140B" w:rsidRPr="0012140B" w:rsidRDefault="0012140B" w:rsidP="0012140B">
      <w:pPr>
        <w:spacing w:after="0"/>
        <w:jc w:val="both"/>
        <w:rPr>
          <w:rFonts w:ascii="Times New Roman" w:hAnsi="Times New Roman" w:cs="Times New Roman"/>
          <w:sz w:val="16"/>
          <w:szCs w:val="16"/>
        </w:rPr>
      </w:pPr>
    </w:p>
    <w:p w:rsidR="0012140B" w:rsidRPr="0012140B" w:rsidRDefault="0012140B" w:rsidP="0012140B">
      <w:pPr>
        <w:spacing w:after="0"/>
        <w:jc w:val="both"/>
        <w:rPr>
          <w:rFonts w:ascii="Times New Roman" w:hAnsi="Times New Roman" w:cs="Times New Roman"/>
          <w:sz w:val="16"/>
          <w:szCs w:val="16"/>
        </w:rPr>
      </w:pPr>
      <w:r w:rsidRPr="0012140B">
        <w:rPr>
          <w:rFonts w:ascii="Times New Roman" w:hAnsi="Times New Roman" w:cs="Times New Roman"/>
          <w:sz w:val="16"/>
          <w:szCs w:val="16"/>
        </w:rPr>
        <w:t xml:space="preserve">        Члены комиссии:</w:t>
      </w:r>
    </w:p>
    <w:p w:rsidR="0012140B" w:rsidRPr="0012140B" w:rsidRDefault="0012140B" w:rsidP="0012140B">
      <w:pPr>
        <w:spacing w:after="0"/>
        <w:jc w:val="both"/>
        <w:rPr>
          <w:rFonts w:ascii="Times New Roman" w:hAnsi="Times New Roman" w:cs="Times New Roman"/>
          <w:sz w:val="16"/>
          <w:szCs w:val="16"/>
        </w:rPr>
      </w:pPr>
      <w:r w:rsidRPr="0012140B">
        <w:rPr>
          <w:rFonts w:ascii="Times New Roman" w:hAnsi="Times New Roman" w:cs="Times New Roman"/>
          <w:sz w:val="16"/>
          <w:szCs w:val="16"/>
        </w:rPr>
        <w:t xml:space="preserve">        1. Начальник отдела нормативно-технического контроля (надзора) Государственной жилищной инспекции по Оренбургской области (по согласованию);</w:t>
      </w:r>
    </w:p>
    <w:p w:rsidR="0012140B" w:rsidRPr="0012140B" w:rsidRDefault="0012140B" w:rsidP="0012140B">
      <w:pPr>
        <w:spacing w:after="0"/>
        <w:jc w:val="both"/>
        <w:rPr>
          <w:rFonts w:ascii="Times New Roman" w:hAnsi="Times New Roman" w:cs="Times New Roman"/>
          <w:sz w:val="16"/>
          <w:szCs w:val="16"/>
        </w:rPr>
      </w:pPr>
      <w:r w:rsidRPr="0012140B">
        <w:rPr>
          <w:rFonts w:ascii="Times New Roman" w:hAnsi="Times New Roman" w:cs="Times New Roman"/>
          <w:sz w:val="16"/>
          <w:szCs w:val="16"/>
        </w:rPr>
        <w:t xml:space="preserve">        2. Заместитель главы администрации Саракташского района по промышленности, строительству, ЖКХ, транспорту и связи (по согласованию);</w:t>
      </w:r>
    </w:p>
    <w:p w:rsidR="0012140B" w:rsidRPr="0012140B" w:rsidRDefault="0012140B" w:rsidP="0012140B">
      <w:pPr>
        <w:spacing w:after="0"/>
        <w:jc w:val="both"/>
        <w:rPr>
          <w:rFonts w:ascii="Times New Roman" w:hAnsi="Times New Roman" w:cs="Times New Roman"/>
          <w:sz w:val="16"/>
          <w:szCs w:val="16"/>
        </w:rPr>
      </w:pPr>
      <w:r w:rsidRPr="0012140B">
        <w:rPr>
          <w:rFonts w:ascii="Times New Roman" w:hAnsi="Times New Roman" w:cs="Times New Roman"/>
          <w:sz w:val="16"/>
          <w:szCs w:val="16"/>
        </w:rPr>
        <w:t xml:space="preserve">        3. Начальник Саракташского производственного участка АО «Ростехинвентаризация – Федеральное БТИ» (по согласованию);</w:t>
      </w:r>
    </w:p>
    <w:p w:rsidR="0012140B" w:rsidRPr="0012140B" w:rsidRDefault="0012140B" w:rsidP="0012140B">
      <w:pPr>
        <w:spacing w:after="0"/>
        <w:jc w:val="both"/>
        <w:rPr>
          <w:rFonts w:ascii="Times New Roman" w:hAnsi="Times New Roman" w:cs="Times New Roman"/>
          <w:sz w:val="16"/>
          <w:szCs w:val="16"/>
        </w:rPr>
      </w:pPr>
      <w:r w:rsidRPr="0012140B">
        <w:rPr>
          <w:rFonts w:ascii="Times New Roman" w:hAnsi="Times New Roman" w:cs="Times New Roman"/>
          <w:sz w:val="16"/>
          <w:szCs w:val="16"/>
        </w:rPr>
        <w:t xml:space="preserve">        4. Начальник ОНД и ПР по Саракташскому и Беляевскому районам УНД и ПР главного управления МЧС России по Оренбургской области (по согласованию);</w:t>
      </w:r>
    </w:p>
    <w:p w:rsidR="0012140B" w:rsidRDefault="0012140B" w:rsidP="0012140B">
      <w:pPr>
        <w:spacing w:after="0"/>
        <w:jc w:val="both"/>
        <w:rPr>
          <w:rFonts w:ascii="Times New Roman" w:hAnsi="Times New Roman" w:cs="Times New Roman"/>
          <w:sz w:val="16"/>
          <w:szCs w:val="16"/>
        </w:rPr>
      </w:pPr>
      <w:r w:rsidRPr="0012140B">
        <w:rPr>
          <w:rFonts w:ascii="Times New Roman" w:hAnsi="Times New Roman" w:cs="Times New Roman"/>
          <w:sz w:val="16"/>
          <w:szCs w:val="16"/>
        </w:rPr>
        <w:t xml:space="preserve">        5.Начальник южного территориального отдела Управления Федеральной службы по надзору в сфере защиты прав потребителей и благополучия человека по Оренбургской области (по согласованию);</w:t>
      </w:r>
    </w:p>
    <w:p w:rsidR="0012140B" w:rsidRDefault="0012140B" w:rsidP="0012140B">
      <w:pPr>
        <w:spacing w:after="0"/>
        <w:jc w:val="both"/>
        <w:rPr>
          <w:rFonts w:ascii="Times New Roman" w:hAnsi="Times New Roman" w:cs="Times New Roman"/>
          <w:sz w:val="16"/>
          <w:szCs w:val="16"/>
        </w:rPr>
      </w:pPr>
    </w:p>
    <w:p w:rsidR="0012140B" w:rsidRDefault="0012140B" w:rsidP="0012140B">
      <w:pPr>
        <w:spacing w:after="0"/>
        <w:jc w:val="both"/>
        <w:rPr>
          <w:rFonts w:ascii="Times New Roman" w:hAnsi="Times New Roman" w:cs="Times New Roman"/>
          <w:sz w:val="16"/>
          <w:szCs w:val="16"/>
        </w:rPr>
      </w:pPr>
    </w:p>
    <w:p w:rsidR="009C1BB9" w:rsidRDefault="009C1BB9" w:rsidP="0012140B">
      <w:pPr>
        <w:spacing w:after="0"/>
        <w:jc w:val="both"/>
        <w:rPr>
          <w:rFonts w:ascii="Times New Roman" w:hAnsi="Times New Roman" w:cs="Times New Roman"/>
          <w:sz w:val="16"/>
          <w:szCs w:val="16"/>
        </w:rPr>
      </w:pPr>
    </w:p>
    <w:p w:rsidR="009C1BB9" w:rsidRDefault="009C1BB9" w:rsidP="0012140B">
      <w:pPr>
        <w:spacing w:after="0"/>
        <w:jc w:val="both"/>
        <w:rPr>
          <w:rFonts w:ascii="Times New Roman" w:hAnsi="Times New Roman" w:cs="Times New Roman"/>
          <w:sz w:val="16"/>
          <w:szCs w:val="16"/>
        </w:rPr>
      </w:pPr>
    </w:p>
    <w:p w:rsidR="009C1BB9" w:rsidRDefault="009C1BB9" w:rsidP="0012140B">
      <w:pPr>
        <w:spacing w:after="0"/>
        <w:jc w:val="both"/>
        <w:rPr>
          <w:rFonts w:ascii="Times New Roman" w:hAnsi="Times New Roman" w:cs="Times New Roman"/>
          <w:sz w:val="16"/>
          <w:szCs w:val="16"/>
        </w:rPr>
      </w:pPr>
    </w:p>
    <w:p w:rsidR="009C1BB9" w:rsidRDefault="009C1BB9" w:rsidP="0012140B">
      <w:pPr>
        <w:spacing w:after="0"/>
        <w:jc w:val="both"/>
        <w:rPr>
          <w:rFonts w:ascii="Times New Roman" w:hAnsi="Times New Roman" w:cs="Times New Roman"/>
          <w:sz w:val="16"/>
          <w:szCs w:val="16"/>
        </w:rPr>
      </w:pPr>
    </w:p>
    <w:p w:rsidR="009C1BB9" w:rsidRDefault="009C1BB9" w:rsidP="0012140B">
      <w:pPr>
        <w:spacing w:after="0"/>
        <w:jc w:val="both"/>
        <w:rPr>
          <w:rFonts w:ascii="Times New Roman" w:hAnsi="Times New Roman" w:cs="Times New Roman"/>
          <w:sz w:val="16"/>
          <w:szCs w:val="16"/>
        </w:rPr>
      </w:pPr>
    </w:p>
    <w:p w:rsidR="009C1BB9" w:rsidRDefault="009C1BB9" w:rsidP="0012140B">
      <w:pPr>
        <w:spacing w:after="0"/>
        <w:jc w:val="both"/>
        <w:rPr>
          <w:rFonts w:ascii="Times New Roman" w:hAnsi="Times New Roman" w:cs="Times New Roman"/>
          <w:sz w:val="16"/>
          <w:szCs w:val="16"/>
        </w:rPr>
      </w:pPr>
    </w:p>
    <w:p w:rsidR="009C1BB9" w:rsidRDefault="009C1BB9" w:rsidP="0012140B">
      <w:pPr>
        <w:spacing w:after="0"/>
        <w:jc w:val="both"/>
        <w:rPr>
          <w:rFonts w:ascii="Times New Roman" w:hAnsi="Times New Roman" w:cs="Times New Roman"/>
          <w:sz w:val="16"/>
          <w:szCs w:val="16"/>
        </w:rPr>
      </w:pPr>
    </w:p>
    <w:p w:rsidR="009C1BB9" w:rsidRDefault="009C1BB9" w:rsidP="0012140B">
      <w:pPr>
        <w:spacing w:after="0"/>
        <w:jc w:val="both"/>
        <w:rPr>
          <w:rFonts w:ascii="Times New Roman" w:hAnsi="Times New Roman" w:cs="Times New Roman"/>
          <w:sz w:val="16"/>
          <w:szCs w:val="16"/>
        </w:rPr>
      </w:pPr>
    </w:p>
    <w:p w:rsidR="0012140B" w:rsidRPr="0012140B" w:rsidRDefault="0012140B" w:rsidP="0012140B">
      <w:pPr>
        <w:spacing w:after="0" w:line="240" w:lineRule="auto"/>
        <w:ind w:right="-1"/>
        <w:jc w:val="center"/>
        <w:rPr>
          <w:rFonts w:ascii="Times New Roman" w:hAnsi="Times New Roman"/>
          <w:noProof/>
          <w:sz w:val="16"/>
          <w:szCs w:val="16"/>
        </w:rPr>
      </w:pPr>
      <w:r w:rsidRPr="0012140B">
        <w:rPr>
          <w:rFonts w:ascii="Times New Roman" w:hAnsi="Times New Roman"/>
          <w:noProof/>
          <w:sz w:val="16"/>
          <w:szCs w:val="16"/>
        </w:rPr>
        <w:drawing>
          <wp:inline distT="0" distB="0" distL="0" distR="0">
            <wp:extent cx="371475" cy="457200"/>
            <wp:effectExtent l="19050" t="0" r="9525"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371475" cy="457200"/>
                    </a:xfrm>
                    <a:prstGeom prst="rect">
                      <a:avLst/>
                    </a:prstGeom>
                    <a:noFill/>
                    <a:ln w="9525">
                      <a:noFill/>
                      <a:miter lim="800000"/>
                      <a:headEnd/>
                      <a:tailEnd/>
                    </a:ln>
                  </pic:spPr>
                </pic:pic>
              </a:graphicData>
            </a:graphic>
          </wp:inline>
        </w:drawing>
      </w:r>
    </w:p>
    <w:p w:rsidR="0012140B" w:rsidRPr="0012140B" w:rsidRDefault="0012140B" w:rsidP="0012140B">
      <w:pPr>
        <w:spacing w:after="0" w:line="240" w:lineRule="auto"/>
        <w:ind w:right="-1"/>
        <w:jc w:val="center"/>
        <w:rPr>
          <w:rFonts w:ascii="Times New Roman" w:hAnsi="Times New Roman"/>
          <w:b/>
          <w:caps/>
          <w:sz w:val="16"/>
          <w:szCs w:val="16"/>
        </w:rPr>
      </w:pPr>
      <w:r w:rsidRPr="0012140B">
        <w:rPr>
          <w:rFonts w:ascii="Times New Roman" w:hAnsi="Times New Roman"/>
          <w:b/>
          <w:caps/>
          <w:sz w:val="16"/>
          <w:szCs w:val="16"/>
        </w:rPr>
        <w:t xml:space="preserve">СОВЕТ ДЕПУТАТОВ муниципального образования </w:t>
      </w:r>
    </w:p>
    <w:p w:rsidR="0012140B" w:rsidRPr="0012140B" w:rsidRDefault="0012140B" w:rsidP="0012140B">
      <w:pPr>
        <w:spacing w:after="0" w:line="240" w:lineRule="auto"/>
        <w:ind w:right="-1"/>
        <w:jc w:val="center"/>
        <w:rPr>
          <w:rFonts w:ascii="Times New Roman" w:hAnsi="Times New Roman"/>
          <w:b/>
          <w:caps/>
          <w:sz w:val="16"/>
          <w:szCs w:val="16"/>
        </w:rPr>
      </w:pPr>
      <w:r w:rsidRPr="0012140B">
        <w:rPr>
          <w:rFonts w:ascii="Times New Roman" w:hAnsi="Times New Roman"/>
          <w:b/>
          <w:caps/>
          <w:sz w:val="16"/>
          <w:szCs w:val="16"/>
        </w:rPr>
        <w:t xml:space="preserve">СПАССКИЙ СЕЛЬСОВЕТ саракташскОГО районА </w:t>
      </w:r>
    </w:p>
    <w:p w:rsidR="0012140B" w:rsidRPr="0012140B" w:rsidRDefault="0012140B" w:rsidP="0012140B">
      <w:pPr>
        <w:spacing w:after="0" w:line="240" w:lineRule="auto"/>
        <w:ind w:right="-1"/>
        <w:jc w:val="center"/>
        <w:rPr>
          <w:rFonts w:ascii="Times New Roman" w:hAnsi="Times New Roman"/>
          <w:b/>
          <w:caps/>
          <w:sz w:val="16"/>
          <w:szCs w:val="16"/>
        </w:rPr>
      </w:pPr>
      <w:r w:rsidRPr="0012140B">
        <w:rPr>
          <w:rFonts w:ascii="Times New Roman" w:hAnsi="Times New Roman"/>
          <w:b/>
          <w:caps/>
          <w:sz w:val="16"/>
          <w:szCs w:val="16"/>
        </w:rPr>
        <w:t>оренбургской области</w:t>
      </w:r>
    </w:p>
    <w:p w:rsidR="0012140B" w:rsidRPr="0012140B" w:rsidRDefault="0012140B" w:rsidP="0012140B">
      <w:pPr>
        <w:spacing w:after="0" w:line="240" w:lineRule="auto"/>
        <w:ind w:right="-1"/>
        <w:jc w:val="center"/>
        <w:rPr>
          <w:rFonts w:ascii="Times New Roman" w:hAnsi="Times New Roman"/>
          <w:b/>
          <w:caps/>
          <w:sz w:val="16"/>
          <w:szCs w:val="16"/>
        </w:rPr>
      </w:pPr>
      <w:r w:rsidRPr="0012140B">
        <w:rPr>
          <w:rFonts w:ascii="Times New Roman" w:hAnsi="Times New Roman"/>
          <w:b/>
          <w:caps/>
          <w:sz w:val="16"/>
          <w:szCs w:val="16"/>
        </w:rPr>
        <w:t>ВТОРОЙ созыв</w:t>
      </w:r>
    </w:p>
    <w:p w:rsidR="0012140B" w:rsidRPr="0012140B" w:rsidRDefault="0012140B" w:rsidP="0012140B">
      <w:pPr>
        <w:spacing w:after="0" w:line="240" w:lineRule="auto"/>
        <w:ind w:right="-1"/>
        <w:rPr>
          <w:rFonts w:ascii="Times New Roman" w:hAnsi="Times New Roman"/>
          <w:b/>
          <w:caps/>
          <w:sz w:val="16"/>
          <w:szCs w:val="16"/>
        </w:rPr>
      </w:pPr>
    </w:p>
    <w:p w:rsidR="0012140B" w:rsidRPr="0012140B" w:rsidRDefault="0012140B" w:rsidP="0012140B">
      <w:pPr>
        <w:spacing w:after="0" w:line="240" w:lineRule="auto"/>
        <w:jc w:val="center"/>
        <w:rPr>
          <w:rFonts w:ascii="Times New Roman" w:hAnsi="Times New Roman"/>
          <w:b/>
          <w:sz w:val="16"/>
          <w:szCs w:val="16"/>
        </w:rPr>
      </w:pPr>
      <w:r w:rsidRPr="0012140B">
        <w:rPr>
          <w:rFonts w:ascii="Times New Roman" w:hAnsi="Times New Roman"/>
          <w:b/>
          <w:sz w:val="16"/>
          <w:szCs w:val="16"/>
        </w:rPr>
        <w:t>Р Е Ш Е Н И Е</w:t>
      </w:r>
    </w:p>
    <w:p w:rsidR="0012140B" w:rsidRPr="0012140B" w:rsidRDefault="0012140B" w:rsidP="0012140B">
      <w:pPr>
        <w:spacing w:after="0" w:line="240" w:lineRule="auto"/>
        <w:jc w:val="center"/>
        <w:rPr>
          <w:rFonts w:ascii="Times New Roman" w:hAnsi="Times New Roman"/>
          <w:sz w:val="16"/>
          <w:szCs w:val="16"/>
        </w:rPr>
      </w:pPr>
      <w:r w:rsidRPr="0012140B">
        <w:rPr>
          <w:rFonts w:ascii="Times New Roman" w:hAnsi="Times New Roman"/>
          <w:sz w:val="16"/>
          <w:szCs w:val="16"/>
        </w:rPr>
        <w:t>Тридцать шестого очередного заседания Совета депутатов</w:t>
      </w:r>
    </w:p>
    <w:p w:rsidR="0012140B" w:rsidRPr="0012140B" w:rsidRDefault="0012140B" w:rsidP="0012140B">
      <w:pPr>
        <w:spacing w:after="0" w:line="240" w:lineRule="auto"/>
        <w:jc w:val="center"/>
        <w:rPr>
          <w:rFonts w:ascii="Times New Roman" w:hAnsi="Times New Roman"/>
          <w:sz w:val="16"/>
          <w:szCs w:val="16"/>
        </w:rPr>
      </w:pPr>
      <w:r w:rsidRPr="0012140B">
        <w:rPr>
          <w:rFonts w:ascii="Times New Roman" w:hAnsi="Times New Roman"/>
          <w:sz w:val="16"/>
          <w:szCs w:val="16"/>
        </w:rPr>
        <w:t>муниципального образования Спасский сельсовет</w:t>
      </w:r>
    </w:p>
    <w:p w:rsidR="0012140B" w:rsidRPr="0012140B" w:rsidRDefault="0012140B" w:rsidP="0012140B">
      <w:pPr>
        <w:spacing w:after="0" w:line="240" w:lineRule="auto"/>
        <w:jc w:val="center"/>
        <w:rPr>
          <w:rFonts w:ascii="Times New Roman" w:hAnsi="Times New Roman"/>
          <w:sz w:val="16"/>
          <w:szCs w:val="16"/>
        </w:rPr>
      </w:pPr>
      <w:r w:rsidRPr="0012140B">
        <w:rPr>
          <w:rFonts w:ascii="Times New Roman" w:hAnsi="Times New Roman"/>
          <w:sz w:val="16"/>
          <w:szCs w:val="16"/>
        </w:rPr>
        <w:t>второго созыва</w:t>
      </w:r>
    </w:p>
    <w:p w:rsidR="0012140B" w:rsidRPr="0012140B" w:rsidRDefault="0012140B" w:rsidP="0012140B">
      <w:pPr>
        <w:spacing w:after="0" w:line="240" w:lineRule="auto"/>
        <w:rPr>
          <w:rFonts w:ascii="Times New Roman" w:hAnsi="Times New Roman"/>
          <w:sz w:val="16"/>
          <w:szCs w:val="16"/>
        </w:rPr>
      </w:pPr>
    </w:p>
    <w:p w:rsidR="0012140B" w:rsidRPr="0012140B" w:rsidRDefault="0012140B" w:rsidP="0012140B">
      <w:pPr>
        <w:spacing w:after="0" w:line="240" w:lineRule="auto"/>
        <w:rPr>
          <w:rFonts w:ascii="Times New Roman" w:hAnsi="Times New Roman"/>
          <w:sz w:val="16"/>
          <w:szCs w:val="16"/>
        </w:rPr>
      </w:pPr>
      <w:r w:rsidRPr="0012140B">
        <w:rPr>
          <w:rFonts w:ascii="Times New Roman" w:hAnsi="Times New Roman"/>
          <w:sz w:val="16"/>
          <w:szCs w:val="16"/>
        </w:rPr>
        <w:t xml:space="preserve">16  октября 2024 года                     с.Спасское                                   № 134 </w:t>
      </w:r>
    </w:p>
    <w:p w:rsidR="0012140B" w:rsidRPr="0012140B" w:rsidRDefault="0012140B" w:rsidP="0012140B">
      <w:pPr>
        <w:spacing w:after="0" w:line="240" w:lineRule="auto"/>
        <w:jc w:val="center"/>
        <w:rPr>
          <w:rFonts w:ascii="Times New Roman" w:hAnsi="Times New Roman"/>
          <w:sz w:val="16"/>
          <w:szCs w:val="16"/>
        </w:rPr>
      </w:pPr>
    </w:p>
    <w:p w:rsidR="0012140B" w:rsidRPr="0012140B" w:rsidRDefault="0012140B" w:rsidP="0012140B">
      <w:pPr>
        <w:spacing w:after="0" w:line="240" w:lineRule="auto"/>
        <w:jc w:val="center"/>
        <w:rPr>
          <w:rFonts w:ascii="Times New Roman" w:hAnsi="Times New Roman"/>
          <w:sz w:val="16"/>
          <w:szCs w:val="16"/>
        </w:rPr>
      </w:pPr>
    </w:p>
    <w:p w:rsidR="0012140B" w:rsidRPr="0012140B" w:rsidRDefault="0012140B" w:rsidP="0012140B">
      <w:pPr>
        <w:tabs>
          <w:tab w:val="left" w:pos="6521"/>
        </w:tabs>
        <w:spacing w:after="0" w:line="240" w:lineRule="auto"/>
        <w:ind w:right="-1" w:firstLine="709"/>
        <w:jc w:val="center"/>
        <w:rPr>
          <w:rFonts w:ascii="Times New Roman" w:hAnsi="Times New Roman"/>
          <w:sz w:val="16"/>
          <w:szCs w:val="16"/>
        </w:rPr>
      </w:pPr>
      <w:r w:rsidRPr="0012140B">
        <w:rPr>
          <w:rFonts w:ascii="Times New Roman" w:hAnsi="Times New Roman"/>
          <w:sz w:val="16"/>
          <w:szCs w:val="16"/>
        </w:rPr>
        <w:t>Об индексации заработной платы работникам органов местного самоуправления администрации  Спасский сельсовета Саракташского района Оренбургской области</w:t>
      </w:r>
    </w:p>
    <w:p w:rsidR="0012140B" w:rsidRPr="0012140B" w:rsidRDefault="0012140B" w:rsidP="0012140B">
      <w:pPr>
        <w:tabs>
          <w:tab w:val="left" w:pos="6521"/>
        </w:tabs>
        <w:spacing w:after="0" w:line="240" w:lineRule="auto"/>
        <w:ind w:right="-1" w:firstLine="709"/>
        <w:jc w:val="both"/>
        <w:rPr>
          <w:rFonts w:ascii="Times New Roman" w:hAnsi="Times New Roman"/>
          <w:sz w:val="16"/>
          <w:szCs w:val="16"/>
        </w:rPr>
      </w:pPr>
    </w:p>
    <w:p w:rsidR="0012140B" w:rsidRPr="0012140B" w:rsidRDefault="0012140B" w:rsidP="0012140B">
      <w:pPr>
        <w:tabs>
          <w:tab w:val="left" w:pos="6521"/>
        </w:tabs>
        <w:spacing w:after="0" w:line="240" w:lineRule="auto"/>
        <w:ind w:right="-1" w:firstLine="709"/>
        <w:jc w:val="both"/>
        <w:rPr>
          <w:rFonts w:ascii="Times New Roman" w:hAnsi="Times New Roman"/>
          <w:i/>
          <w:sz w:val="16"/>
          <w:szCs w:val="16"/>
        </w:rPr>
      </w:pPr>
      <w:r w:rsidRPr="0012140B">
        <w:rPr>
          <w:rFonts w:ascii="Times New Roman" w:hAnsi="Times New Roman"/>
          <w:sz w:val="16"/>
          <w:szCs w:val="16"/>
        </w:rPr>
        <w:t xml:space="preserve">В соответствии со статьей 134 Трудового Кодекса Российской Федерации, Постановлением Правительства Оренбургской области от 28.09.2020 № 816-пп «О порядке индексации заработной платы работников государственных учреждений Оренбургской области»,  постановлением администрации Саракташского района от 31.08.2023 № 723-п «Об индексации заработной платы», </w:t>
      </w:r>
      <w:r w:rsidRPr="0012140B">
        <w:rPr>
          <w:rFonts w:ascii="Times New Roman" w:hAnsi="Times New Roman"/>
          <w:bCs/>
          <w:sz w:val="16"/>
          <w:szCs w:val="16"/>
        </w:rPr>
        <w:t>Устава муниципального образования Спасский сельсовет  Саракташского района Оренбургской области, в целях обеспечения социальных гарантий работникам администрации Спасского сельсовета Саракташского района Оренбургской области</w:t>
      </w:r>
      <w:r>
        <w:rPr>
          <w:rFonts w:ascii="Times New Roman" w:hAnsi="Times New Roman"/>
          <w:i/>
          <w:sz w:val="16"/>
          <w:szCs w:val="16"/>
        </w:rPr>
        <w:t xml:space="preserve"> </w:t>
      </w:r>
      <w:r w:rsidRPr="0012140B">
        <w:rPr>
          <w:rFonts w:ascii="Times New Roman" w:hAnsi="Times New Roman"/>
          <w:sz w:val="16"/>
          <w:szCs w:val="16"/>
        </w:rPr>
        <w:t>Совет Спасского сельсовета</w:t>
      </w:r>
    </w:p>
    <w:p w:rsidR="0012140B" w:rsidRPr="0012140B" w:rsidRDefault="0012140B" w:rsidP="0012140B">
      <w:pPr>
        <w:tabs>
          <w:tab w:val="left" w:pos="6521"/>
        </w:tabs>
        <w:spacing w:after="0" w:line="240" w:lineRule="auto"/>
        <w:ind w:right="-1"/>
        <w:jc w:val="both"/>
        <w:rPr>
          <w:rFonts w:ascii="Times New Roman" w:hAnsi="Times New Roman"/>
          <w:sz w:val="16"/>
          <w:szCs w:val="16"/>
        </w:rPr>
      </w:pPr>
      <w:r w:rsidRPr="0012140B">
        <w:rPr>
          <w:rFonts w:ascii="Times New Roman" w:hAnsi="Times New Roman"/>
          <w:sz w:val="16"/>
          <w:szCs w:val="16"/>
        </w:rPr>
        <w:t>Р Е Ш И Л :</w:t>
      </w:r>
    </w:p>
    <w:p w:rsidR="0012140B" w:rsidRPr="0012140B" w:rsidRDefault="0012140B" w:rsidP="0012140B">
      <w:pPr>
        <w:tabs>
          <w:tab w:val="left" w:pos="6521"/>
        </w:tabs>
        <w:spacing w:after="0" w:line="240" w:lineRule="auto"/>
        <w:ind w:right="-1" w:firstLine="709"/>
        <w:jc w:val="both"/>
        <w:rPr>
          <w:rFonts w:ascii="Times New Roman" w:hAnsi="Times New Roman"/>
          <w:sz w:val="16"/>
          <w:szCs w:val="16"/>
        </w:rPr>
      </w:pPr>
      <w:r w:rsidRPr="0012140B">
        <w:rPr>
          <w:rFonts w:ascii="Times New Roman" w:hAnsi="Times New Roman"/>
          <w:sz w:val="16"/>
          <w:szCs w:val="16"/>
        </w:rPr>
        <w:t xml:space="preserve">1. Проиндексировать с 1 октября 2024 года на 4,0 процента: </w:t>
      </w:r>
    </w:p>
    <w:p w:rsidR="0012140B" w:rsidRPr="0012140B" w:rsidRDefault="0012140B" w:rsidP="0012140B">
      <w:pPr>
        <w:tabs>
          <w:tab w:val="left" w:pos="6521"/>
        </w:tabs>
        <w:spacing w:after="0" w:line="240" w:lineRule="auto"/>
        <w:ind w:right="-1" w:firstLine="709"/>
        <w:jc w:val="both"/>
        <w:rPr>
          <w:rFonts w:ascii="Times New Roman" w:hAnsi="Times New Roman"/>
          <w:sz w:val="16"/>
          <w:szCs w:val="16"/>
        </w:rPr>
      </w:pPr>
      <w:r w:rsidRPr="0012140B">
        <w:rPr>
          <w:rFonts w:ascii="Times New Roman" w:hAnsi="Times New Roman"/>
          <w:sz w:val="16"/>
          <w:szCs w:val="16"/>
        </w:rPr>
        <w:t xml:space="preserve">1.1. Размеры должностных окладов лиц, замещающих муниципальные должности и </w:t>
      </w:r>
      <w:r w:rsidRPr="0012140B">
        <w:rPr>
          <w:rFonts w:ascii="Times New Roman" w:hAnsi="Times New Roman"/>
          <w:bCs/>
          <w:sz w:val="16"/>
          <w:szCs w:val="16"/>
        </w:rPr>
        <w:t xml:space="preserve">лиц, замещающих должности муниципальной службы </w:t>
      </w:r>
      <w:r w:rsidRPr="0012140B">
        <w:rPr>
          <w:rFonts w:ascii="Times New Roman" w:hAnsi="Times New Roman"/>
          <w:sz w:val="16"/>
          <w:szCs w:val="16"/>
        </w:rPr>
        <w:t xml:space="preserve">муниципального образования Спасский сельсовет Саракташского района Оренбургской области; </w:t>
      </w:r>
    </w:p>
    <w:p w:rsidR="0012140B" w:rsidRPr="0012140B" w:rsidRDefault="0012140B" w:rsidP="0012140B">
      <w:pPr>
        <w:pStyle w:val="a1"/>
        <w:ind w:left="0" w:firstLine="709"/>
        <w:rPr>
          <w:bCs/>
          <w:sz w:val="16"/>
          <w:szCs w:val="16"/>
          <w:lang w:eastAsia="en-US"/>
        </w:rPr>
      </w:pPr>
      <w:r w:rsidRPr="0012140B">
        <w:rPr>
          <w:sz w:val="16"/>
          <w:szCs w:val="16"/>
        </w:rPr>
        <w:t xml:space="preserve">1.2. Размеры должностных окладов </w:t>
      </w:r>
      <w:r w:rsidRPr="0012140B">
        <w:rPr>
          <w:bCs/>
          <w:sz w:val="16"/>
          <w:szCs w:val="16"/>
          <w:lang w:eastAsia="en-US"/>
        </w:rPr>
        <w:t xml:space="preserve">работников, </w:t>
      </w:r>
      <w:r w:rsidRPr="0012140B">
        <w:rPr>
          <w:color w:val="0F1419"/>
          <w:sz w:val="16"/>
          <w:szCs w:val="16"/>
          <w:shd w:val="clear" w:color="auto" w:fill="FCFCFD"/>
        </w:rPr>
        <w:t>занимающих должности, не отнесенные к должностям муниципальной службы, и осуществляющие техническое и обслуживающее обеспечение деятельности м</w:t>
      </w:r>
      <w:r w:rsidRPr="0012140B">
        <w:rPr>
          <w:bCs/>
          <w:sz w:val="16"/>
          <w:szCs w:val="16"/>
        </w:rPr>
        <w:t xml:space="preserve">униципального образования </w:t>
      </w:r>
      <w:r w:rsidRPr="0012140B">
        <w:rPr>
          <w:bCs/>
          <w:sz w:val="16"/>
          <w:szCs w:val="16"/>
          <w:lang w:eastAsia="en-US"/>
        </w:rPr>
        <w:t>Спасский  сельсовет  Саракташского района Оренбургской области.</w:t>
      </w:r>
    </w:p>
    <w:p w:rsidR="0012140B" w:rsidRPr="0012140B" w:rsidRDefault="0012140B" w:rsidP="0012140B">
      <w:pPr>
        <w:spacing w:after="0" w:line="240" w:lineRule="auto"/>
        <w:ind w:firstLine="709"/>
        <w:jc w:val="both"/>
        <w:rPr>
          <w:rFonts w:ascii="Times New Roman" w:hAnsi="Times New Roman"/>
          <w:bCs/>
          <w:sz w:val="16"/>
          <w:szCs w:val="16"/>
        </w:rPr>
      </w:pPr>
      <w:r w:rsidRPr="0012140B">
        <w:rPr>
          <w:rFonts w:ascii="Times New Roman" w:hAnsi="Times New Roman"/>
          <w:bCs/>
          <w:sz w:val="16"/>
          <w:szCs w:val="16"/>
        </w:rPr>
        <w:t>2. Установить, что при повышении окладов, предусмотренных пунктом 1 настоящего решения, размеры месячных должностных окладов подлежат округлению до целого рубля в сторону увеличения.</w:t>
      </w:r>
    </w:p>
    <w:p w:rsidR="0012140B" w:rsidRPr="0012140B" w:rsidRDefault="0012140B" w:rsidP="0012140B">
      <w:pPr>
        <w:spacing w:after="0" w:line="240" w:lineRule="auto"/>
        <w:ind w:firstLine="709"/>
        <w:jc w:val="both"/>
        <w:rPr>
          <w:rFonts w:ascii="Times New Roman" w:hAnsi="Times New Roman"/>
          <w:bCs/>
          <w:sz w:val="16"/>
          <w:szCs w:val="16"/>
        </w:rPr>
      </w:pPr>
      <w:r w:rsidRPr="0012140B">
        <w:rPr>
          <w:rFonts w:ascii="Times New Roman" w:hAnsi="Times New Roman"/>
          <w:bCs/>
          <w:sz w:val="16"/>
          <w:szCs w:val="16"/>
        </w:rPr>
        <w:t xml:space="preserve">3. Финансирование расходов, связанных с реализацией настоящего решения, осуществить в пределах средств местного бюджета на 2024 год, предусмотренные главным распорядителем средств местного бюджета. </w:t>
      </w:r>
    </w:p>
    <w:p w:rsidR="0012140B" w:rsidRPr="0012140B" w:rsidRDefault="0012140B" w:rsidP="0012140B">
      <w:pPr>
        <w:spacing w:after="0" w:line="240" w:lineRule="auto"/>
        <w:ind w:firstLine="567"/>
        <w:jc w:val="both"/>
        <w:rPr>
          <w:rFonts w:ascii="Times New Roman" w:hAnsi="Times New Roman"/>
          <w:bCs/>
          <w:sz w:val="16"/>
          <w:szCs w:val="16"/>
        </w:rPr>
      </w:pPr>
      <w:r w:rsidRPr="0012140B">
        <w:rPr>
          <w:rFonts w:ascii="Times New Roman" w:hAnsi="Times New Roman"/>
          <w:bCs/>
          <w:sz w:val="16"/>
          <w:szCs w:val="16"/>
        </w:rPr>
        <w:t>4. Ответственным лицам привести нормативные правовые акты в соответствие с данным решением. Бухгалтеру администрации сельсовета представить штатное расписание на согласование в финансовый отдел администрации Саракташского района не позднее 10 дней после вступления в силу настоящего решения.</w:t>
      </w:r>
    </w:p>
    <w:p w:rsidR="0012140B" w:rsidRPr="0012140B" w:rsidRDefault="0012140B" w:rsidP="0012140B">
      <w:pPr>
        <w:spacing w:after="0" w:line="240" w:lineRule="auto"/>
        <w:ind w:firstLine="709"/>
        <w:jc w:val="both"/>
        <w:rPr>
          <w:rFonts w:ascii="Times New Roman" w:hAnsi="Times New Roman"/>
          <w:bCs/>
          <w:sz w:val="16"/>
          <w:szCs w:val="16"/>
        </w:rPr>
      </w:pPr>
      <w:r w:rsidRPr="0012140B">
        <w:rPr>
          <w:rFonts w:ascii="Times New Roman" w:hAnsi="Times New Roman"/>
          <w:bCs/>
          <w:sz w:val="16"/>
          <w:szCs w:val="16"/>
        </w:rPr>
        <w:t>5. Настоящее решение вступает в силу со дня подписания и подлежит размещению на официальном сайте муниципального образования Спасский сельсовет Саракташского района Оренбургской области.</w:t>
      </w:r>
    </w:p>
    <w:p w:rsidR="0012140B" w:rsidRPr="0012140B" w:rsidRDefault="0012140B" w:rsidP="0012140B">
      <w:pPr>
        <w:spacing w:after="0" w:line="240" w:lineRule="auto"/>
        <w:ind w:firstLine="709"/>
        <w:jc w:val="both"/>
        <w:rPr>
          <w:rFonts w:ascii="Times New Roman" w:hAnsi="Times New Roman"/>
          <w:bCs/>
          <w:sz w:val="16"/>
          <w:szCs w:val="16"/>
        </w:rPr>
      </w:pPr>
      <w:r w:rsidRPr="0012140B">
        <w:rPr>
          <w:rFonts w:ascii="Times New Roman" w:hAnsi="Times New Roman"/>
          <w:bCs/>
          <w:sz w:val="16"/>
          <w:szCs w:val="16"/>
        </w:rPr>
        <w:t xml:space="preserve">6.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(Лашманов А.Н.) </w:t>
      </w:r>
    </w:p>
    <w:p w:rsidR="0012140B" w:rsidRPr="0012140B" w:rsidRDefault="0012140B" w:rsidP="0012140B">
      <w:pPr>
        <w:spacing w:after="0" w:line="240" w:lineRule="auto"/>
        <w:ind w:firstLine="709"/>
        <w:jc w:val="both"/>
        <w:rPr>
          <w:rFonts w:ascii="Times New Roman" w:hAnsi="Times New Roman"/>
          <w:bCs/>
          <w:sz w:val="16"/>
          <w:szCs w:val="16"/>
        </w:rPr>
      </w:pPr>
    </w:p>
    <w:p w:rsidR="0012140B" w:rsidRPr="0012140B" w:rsidRDefault="0012140B" w:rsidP="0012140B">
      <w:pPr>
        <w:spacing w:after="0" w:line="240" w:lineRule="auto"/>
        <w:ind w:firstLine="709"/>
        <w:jc w:val="both"/>
        <w:rPr>
          <w:rFonts w:ascii="Times New Roman" w:hAnsi="Times New Roman"/>
          <w:bCs/>
          <w:sz w:val="16"/>
          <w:szCs w:val="16"/>
        </w:rPr>
      </w:pPr>
    </w:p>
    <w:p w:rsidR="0012140B" w:rsidRPr="0012140B" w:rsidRDefault="0012140B" w:rsidP="0012140B">
      <w:pPr>
        <w:spacing w:after="0" w:line="240" w:lineRule="auto"/>
        <w:ind w:firstLine="709"/>
        <w:jc w:val="both"/>
        <w:rPr>
          <w:rFonts w:ascii="Times New Roman" w:hAnsi="Times New Roman"/>
          <w:bCs/>
          <w:sz w:val="16"/>
          <w:szCs w:val="16"/>
        </w:rPr>
      </w:pPr>
    </w:p>
    <w:p w:rsidR="0012140B" w:rsidRPr="0012140B" w:rsidRDefault="0012140B" w:rsidP="0012140B">
      <w:pPr>
        <w:jc w:val="both"/>
        <w:rPr>
          <w:rFonts w:ascii="Times New Roman" w:hAnsi="Times New Roman"/>
          <w:sz w:val="16"/>
          <w:szCs w:val="16"/>
        </w:rPr>
      </w:pPr>
      <w:r w:rsidRPr="0012140B">
        <w:rPr>
          <w:rFonts w:ascii="Times New Roman" w:hAnsi="Times New Roman"/>
          <w:sz w:val="16"/>
          <w:szCs w:val="16"/>
        </w:rPr>
        <w:t>Председатель Совета                                Глава муниципального образования депутатов сельсовета</w:t>
      </w:r>
    </w:p>
    <w:p w:rsidR="0012140B" w:rsidRPr="00827269" w:rsidRDefault="0012140B" w:rsidP="0012140B">
      <w:pPr>
        <w:spacing w:after="0" w:line="240" w:lineRule="auto"/>
        <w:jc w:val="both"/>
        <w:rPr>
          <w:rFonts w:ascii="Times New Roman" w:hAnsi="Times New Roman"/>
          <w:sz w:val="28"/>
          <w:szCs w:val="28"/>
        </w:rPr>
      </w:pPr>
    </w:p>
    <w:p w:rsidR="0012140B" w:rsidRPr="0012140B" w:rsidRDefault="0012140B" w:rsidP="0012140B">
      <w:pPr>
        <w:spacing w:after="0"/>
        <w:jc w:val="both"/>
        <w:rPr>
          <w:rFonts w:ascii="Times New Roman" w:hAnsi="Times New Roman" w:cs="Times New Roman"/>
          <w:sz w:val="16"/>
          <w:szCs w:val="16"/>
        </w:rPr>
      </w:pPr>
    </w:p>
    <w:tbl>
      <w:tblPr>
        <w:tblW w:w="9760" w:type="dxa"/>
        <w:jc w:val="center"/>
        <w:tblBorders>
          <w:insideH w:val="single" w:sz="4" w:space="0" w:color="auto"/>
        </w:tblBorders>
        <w:tblLook w:val="01E0"/>
      </w:tblPr>
      <w:tblGrid>
        <w:gridCol w:w="3321"/>
        <w:gridCol w:w="2977"/>
        <w:gridCol w:w="3462"/>
      </w:tblGrid>
      <w:tr w:rsidR="0012140B" w:rsidRPr="0012140B" w:rsidTr="002E2792">
        <w:trPr>
          <w:trHeight w:val="961"/>
          <w:jc w:val="center"/>
        </w:trPr>
        <w:tc>
          <w:tcPr>
            <w:tcW w:w="3321" w:type="dxa"/>
          </w:tcPr>
          <w:p w:rsidR="0012140B" w:rsidRPr="0012140B" w:rsidRDefault="0012140B" w:rsidP="002E2792">
            <w:pPr>
              <w:widowControl w:val="0"/>
              <w:autoSpaceDE w:val="0"/>
              <w:autoSpaceDN w:val="0"/>
              <w:adjustRightInd w:val="0"/>
              <w:ind w:right="-142"/>
              <w:jc w:val="center"/>
              <w:rPr>
                <w:b/>
                <w:sz w:val="16"/>
                <w:szCs w:val="16"/>
              </w:rPr>
            </w:pPr>
            <w:r w:rsidRPr="0012140B">
              <w:rPr>
                <w:sz w:val="16"/>
                <w:szCs w:val="16"/>
              </w:rPr>
              <w:t xml:space="preserve">      </w:t>
            </w:r>
            <w:r w:rsidRPr="0012140B">
              <w:rPr>
                <w:sz w:val="16"/>
                <w:szCs w:val="16"/>
              </w:rPr>
              <w:tab/>
            </w:r>
            <w:r w:rsidRPr="0012140B">
              <w:rPr>
                <w:sz w:val="16"/>
                <w:szCs w:val="16"/>
              </w:rPr>
              <w:tab/>
            </w:r>
            <w:r w:rsidRPr="0012140B">
              <w:rPr>
                <w:sz w:val="16"/>
                <w:szCs w:val="16"/>
              </w:rPr>
              <w:tab/>
            </w:r>
          </w:p>
        </w:tc>
        <w:tc>
          <w:tcPr>
            <w:tcW w:w="2977" w:type="dxa"/>
            <w:hideMark/>
          </w:tcPr>
          <w:p w:rsidR="0012140B" w:rsidRPr="0012140B" w:rsidRDefault="0012140B" w:rsidP="002E2792">
            <w:pPr>
              <w:widowControl w:val="0"/>
              <w:autoSpaceDE w:val="0"/>
              <w:autoSpaceDN w:val="0"/>
              <w:adjustRightInd w:val="0"/>
              <w:ind w:right="-142"/>
              <w:jc w:val="center"/>
              <w:rPr>
                <w:b/>
                <w:sz w:val="16"/>
                <w:szCs w:val="16"/>
              </w:rPr>
            </w:pPr>
            <w:r w:rsidRPr="0012140B">
              <w:rPr>
                <w:noProof/>
                <w:sz w:val="16"/>
                <w:szCs w:val="16"/>
              </w:rPr>
              <w:drawing>
                <wp:inline distT="0" distB="0" distL="0" distR="0">
                  <wp:extent cx="342900" cy="476250"/>
                  <wp:effectExtent l="19050" t="0" r="0" b="0"/>
                  <wp:docPr id="17" name="Рисунок 1"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pas2"/>
                          <pic:cNvPicPr>
                            <a:picLocks noChangeAspect="1" noChangeArrowheads="1"/>
                          </pic:cNvPicPr>
                        </pic:nvPicPr>
                        <pic:blipFill>
                          <a:blip r:embed="rId8"/>
                          <a:srcRect/>
                          <a:stretch>
                            <a:fillRect/>
                          </a:stretch>
                        </pic:blipFill>
                        <pic:spPr bwMode="auto">
                          <a:xfrm>
                            <a:off x="0" y="0"/>
                            <a:ext cx="342900" cy="476250"/>
                          </a:xfrm>
                          <a:prstGeom prst="rect">
                            <a:avLst/>
                          </a:prstGeom>
                          <a:noFill/>
                          <a:ln w="9525">
                            <a:noFill/>
                            <a:miter lim="800000"/>
                            <a:headEnd/>
                            <a:tailEnd/>
                          </a:ln>
                        </pic:spPr>
                      </pic:pic>
                    </a:graphicData>
                  </a:graphic>
                </wp:inline>
              </w:drawing>
            </w:r>
          </w:p>
        </w:tc>
        <w:tc>
          <w:tcPr>
            <w:tcW w:w="3462" w:type="dxa"/>
            <w:hideMark/>
          </w:tcPr>
          <w:p w:rsidR="0012140B" w:rsidRPr="0012140B" w:rsidRDefault="0012140B" w:rsidP="002E2792">
            <w:pPr>
              <w:widowControl w:val="0"/>
              <w:tabs>
                <w:tab w:val="left" w:pos="1100"/>
                <w:tab w:val="left" w:pos="1310"/>
              </w:tabs>
              <w:autoSpaceDE w:val="0"/>
              <w:autoSpaceDN w:val="0"/>
              <w:adjustRightInd w:val="0"/>
              <w:ind w:right="-142"/>
              <w:jc w:val="center"/>
              <w:rPr>
                <w:b/>
                <w:sz w:val="16"/>
                <w:szCs w:val="16"/>
                <w:u w:val="single"/>
              </w:rPr>
            </w:pPr>
          </w:p>
        </w:tc>
      </w:tr>
    </w:tbl>
    <w:p w:rsidR="0012140B" w:rsidRPr="0012140B" w:rsidRDefault="0012140B" w:rsidP="0012140B">
      <w:pPr>
        <w:spacing w:after="0" w:line="240" w:lineRule="auto"/>
        <w:ind w:right="-1"/>
        <w:jc w:val="center"/>
        <w:rPr>
          <w:rFonts w:ascii="Times New Roman" w:hAnsi="Times New Roman" w:cs="Times New Roman"/>
          <w:b/>
          <w:caps/>
          <w:sz w:val="16"/>
          <w:szCs w:val="16"/>
        </w:rPr>
      </w:pPr>
      <w:r w:rsidRPr="0012140B">
        <w:rPr>
          <w:rFonts w:ascii="Times New Roman" w:hAnsi="Times New Roman" w:cs="Times New Roman"/>
          <w:b/>
          <w:caps/>
          <w:sz w:val="16"/>
          <w:szCs w:val="16"/>
        </w:rPr>
        <w:t>СОВЕТ ДЕПУТАТОВ муниципального образования СПАССКИЙ сельсовет Саракташского района оренбургской области</w:t>
      </w:r>
    </w:p>
    <w:p w:rsidR="0012140B" w:rsidRPr="0012140B" w:rsidRDefault="0012140B" w:rsidP="0012140B">
      <w:pPr>
        <w:spacing w:after="0" w:line="240" w:lineRule="auto"/>
        <w:ind w:right="-1"/>
        <w:jc w:val="center"/>
        <w:rPr>
          <w:rFonts w:ascii="Times New Roman" w:hAnsi="Times New Roman" w:cs="Times New Roman"/>
          <w:b/>
          <w:caps/>
          <w:sz w:val="16"/>
          <w:szCs w:val="16"/>
        </w:rPr>
      </w:pPr>
      <w:r w:rsidRPr="0012140B">
        <w:rPr>
          <w:rFonts w:ascii="Times New Roman" w:hAnsi="Times New Roman" w:cs="Times New Roman"/>
          <w:b/>
          <w:caps/>
          <w:sz w:val="16"/>
          <w:szCs w:val="16"/>
        </w:rPr>
        <w:t>ВТОРОЙ созыв</w:t>
      </w:r>
    </w:p>
    <w:p w:rsidR="0012140B" w:rsidRPr="0012140B" w:rsidRDefault="0012140B" w:rsidP="0012140B">
      <w:pPr>
        <w:spacing w:after="0" w:line="240" w:lineRule="auto"/>
        <w:ind w:right="-1"/>
        <w:jc w:val="center"/>
        <w:rPr>
          <w:rFonts w:ascii="Times New Roman" w:hAnsi="Times New Roman" w:cs="Times New Roman"/>
          <w:b/>
          <w:caps/>
          <w:sz w:val="16"/>
          <w:szCs w:val="16"/>
        </w:rPr>
      </w:pPr>
    </w:p>
    <w:p w:rsidR="0012140B" w:rsidRPr="0012140B" w:rsidRDefault="0012140B" w:rsidP="0012140B">
      <w:pPr>
        <w:spacing w:after="0" w:line="240" w:lineRule="auto"/>
        <w:jc w:val="center"/>
        <w:rPr>
          <w:rFonts w:ascii="Times New Roman" w:hAnsi="Times New Roman" w:cs="Times New Roman"/>
          <w:b/>
          <w:sz w:val="16"/>
          <w:szCs w:val="16"/>
        </w:rPr>
      </w:pPr>
      <w:r w:rsidRPr="0012140B">
        <w:rPr>
          <w:rFonts w:ascii="Times New Roman" w:hAnsi="Times New Roman" w:cs="Times New Roman"/>
          <w:b/>
          <w:sz w:val="16"/>
          <w:szCs w:val="16"/>
        </w:rPr>
        <w:t>Р Е Ш Е Н И Е</w:t>
      </w:r>
    </w:p>
    <w:p w:rsidR="0012140B" w:rsidRPr="0012140B" w:rsidRDefault="0012140B" w:rsidP="0012140B">
      <w:pPr>
        <w:spacing w:after="0" w:line="240" w:lineRule="auto"/>
        <w:jc w:val="center"/>
        <w:rPr>
          <w:rFonts w:ascii="Times New Roman" w:hAnsi="Times New Roman" w:cs="Times New Roman"/>
          <w:sz w:val="16"/>
          <w:szCs w:val="16"/>
        </w:rPr>
      </w:pPr>
      <w:r w:rsidRPr="0012140B">
        <w:rPr>
          <w:rFonts w:ascii="Times New Roman" w:hAnsi="Times New Roman" w:cs="Times New Roman"/>
          <w:sz w:val="16"/>
          <w:szCs w:val="16"/>
        </w:rPr>
        <w:t>очередного тридцать шестого заседания Совета депутатов</w:t>
      </w:r>
    </w:p>
    <w:p w:rsidR="0012140B" w:rsidRPr="0012140B" w:rsidRDefault="0012140B" w:rsidP="0012140B">
      <w:pPr>
        <w:spacing w:after="0" w:line="240" w:lineRule="auto"/>
        <w:jc w:val="center"/>
        <w:rPr>
          <w:rFonts w:ascii="Times New Roman" w:hAnsi="Times New Roman" w:cs="Times New Roman"/>
          <w:sz w:val="16"/>
          <w:szCs w:val="16"/>
        </w:rPr>
      </w:pPr>
      <w:r w:rsidRPr="0012140B">
        <w:rPr>
          <w:rFonts w:ascii="Times New Roman" w:hAnsi="Times New Roman" w:cs="Times New Roman"/>
          <w:sz w:val="16"/>
          <w:szCs w:val="16"/>
        </w:rPr>
        <w:t>муниципального образования Спасский сельсовет</w:t>
      </w:r>
    </w:p>
    <w:p w:rsidR="0012140B" w:rsidRPr="0012140B" w:rsidRDefault="0012140B" w:rsidP="0012140B">
      <w:pPr>
        <w:spacing w:after="0" w:line="240" w:lineRule="auto"/>
        <w:jc w:val="center"/>
        <w:rPr>
          <w:rFonts w:ascii="Times New Roman" w:hAnsi="Times New Roman" w:cs="Times New Roman"/>
          <w:sz w:val="16"/>
          <w:szCs w:val="16"/>
        </w:rPr>
      </w:pPr>
      <w:r w:rsidRPr="0012140B">
        <w:rPr>
          <w:rFonts w:ascii="Times New Roman" w:hAnsi="Times New Roman" w:cs="Times New Roman"/>
          <w:sz w:val="16"/>
          <w:szCs w:val="16"/>
        </w:rPr>
        <w:t>второго созыва</w:t>
      </w:r>
    </w:p>
    <w:p w:rsidR="0012140B" w:rsidRPr="0012140B" w:rsidRDefault="0012140B" w:rsidP="0012140B">
      <w:pPr>
        <w:spacing w:after="0" w:line="240" w:lineRule="auto"/>
        <w:jc w:val="center"/>
        <w:rPr>
          <w:rFonts w:ascii="Times New Roman" w:hAnsi="Times New Roman" w:cs="Times New Roman"/>
          <w:sz w:val="16"/>
          <w:szCs w:val="16"/>
        </w:rPr>
      </w:pPr>
    </w:p>
    <w:p w:rsidR="0012140B" w:rsidRPr="0012140B" w:rsidRDefault="0012140B" w:rsidP="0012140B">
      <w:pPr>
        <w:tabs>
          <w:tab w:val="left" w:pos="284"/>
        </w:tabs>
        <w:spacing w:after="0" w:line="240" w:lineRule="auto"/>
        <w:jc w:val="both"/>
        <w:rPr>
          <w:rFonts w:ascii="Times New Roman" w:eastAsia="Calibri" w:hAnsi="Times New Roman" w:cs="Times New Roman"/>
          <w:sz w:val="16"/>
          <w:szCs w:val="16"/>
          <w:lang w:eastAsia="en-US"/>
        </w:rPr>
      </w:pPr>
      <w:r w:rsidRPr="0012140B">
        <w:rPr>
          <w:rFonts w:ascii="Times New Roman" w:hAnsi="Times New Roman" w:cs="Times New Roman"/>
          <w:color w:val="000000"/>
          <w:sz w:val="16"/>
          <w:szCs w:val="16"/>
        </w:rPr>
        <w:t xml:space="preserve"> 16.10.2024                                 с. г Спасское                                            № 137</w:t>
      </w:r>
    </w:p>
    <w:p w:rsidR="0012140B" w:rsidRPr="0012140B" w:rsidRDefault="0012140B" w:rsidP="0012140B">
      <w:pPr>
        <w:tabs>
          <w:tab w:val="center" w:pos="4678"/>
          <w:tab w:val="left" w:pos="5640"/>
        </w:tabs>
        <w:ind w:right="-1"/>
        <w:rPr>
          <w:rFonts w:ascii="Times New Roman" w:eastAsia="Times New Roman" w:hAnsi="Times New Roman" w:cs="Times New Roman"/>
          <w:sz w:val="16"/>
          <w:szCs w:val="16"/>
        </w:rPr>
      </w:pPr>
    </w:p>
    <w:p w:rsidR="0012140B" w:rsidRPr="0012140B" w:rsidRDefault="0012140B" w:rsidP="0012140B">
      <w:pPr>
        <w:spacing w:after="0" w:line="240" w:lineRule="auto"/>
        <w:ind w:right="-1" w:firstLine="709"/>
        <w:jc w:val="center"/>
        <w:rPr>
          <w:rFonts w:ascii="Times New Roman" w:eastAsia="Times New Roman" w:hAnsi="Times New Roman" w:cs="Times New Roman"/>
          <w:sz w:val="16"/>
          <w:szCs w:val="16"/>
        </w:rPr>
      </w:pPr>
      <w:r w:rsidRPr="0012140B">
        <w:rPr>
          <w:rFonts w:ascii="Times New Roman" w:hAnsi="Times New Roman" w:cs="Times New Roman"/>
          <w:sz w:val="16"/>
          <w:szCs w:val="16"/>
        </w:rPr>
        <w:t xml:space="preserve">О внесении изменений в решение Совета депутатов муниципального образования Спасский сельсовет </w:t>
      </w:r>
      <w:r w:rsidRPr="0012140B">
        <w:rPr>
          <w:rFonts w:ascii="Times New Roman" w:eastAsia="Times New Roman" w:hAnsi="Times New Roman" w:cs="Times New Roman"/>
          <w:sz w:val="16"/>
          <w:szCs w:val="16"/>
        </w:rPr>
        <w:t xml:space="preserve">Саракташского района </w:t>
      </w:r>
    </w:p>
    <w:p w:rsidR="0012140B" w:rsidRPr="0012140B" w:rsidRDefault="0012140B" w:rsidP="0012140B">
      <w:pPr>
        <w:pStyle w:val="a9"/>
        <w:spacing w:before="0" w:beforeAutospacing="0" w:after="0" w:afterAutospacing="0"/>
        <w:jc w:val="center"/>
        <w:rPr>
          <w:sz w:val="16"/>
          <w:szCs w:val="16"/>
        </w:rPr>
      </w:pPr>
      <w:r w:rsidRPr="0012140B">
        <w:rPr>
          <w:sz w:val="16"/>
          <w:szCs w:val="16"/>
        </w:rPr>
        <w:t xml:space="preserve">Оренбургской области от 28 сентября 2021 № 42 «Об утверждении Положения о муниципальном контроле в дорожном хозяйстве на территории сельского поселения Спасский сельсовет Саракташского района </w:t>
      </w:r>
    </w:p>
    <w:p w:rsidR="0012140B" w:rsidRPr="0012140B" w:rsidRDefault="0012140B" w:rsidP="0012140B">
      <w:pPr>
        <w:spacing w:after="0" w:line="240" w:lineRule="auto"/>
        <w:ind w:firstLine="709"/>
        <w:jc w:val="center"/>
        <w:rPr>
          <w:rFonts w:ascii="Times New Roman" w:eastAsia="Times New Roman" w:hAnsi="Times New Roman" w:cs="Times New Roman"/>
          <w:sz w:val="16"/>
          <w:szCs w:val="16"/>
        </w:rPr>
      </w:pPr>
      <w:r w:rsidRPr="0012140B">
        <w:rPr>
          <w:rFonts w:ascii="Times New Roman" w:hAnsi="Times New Roman" w:cs="Times New Roman"/>
          <w:sz w:val="16"/>
          <w:szCs w:val="16"/>
        </w:rPr>
        <w:t>Оренбургской области»</w:t>
      </w:r>
    </w:p>
    <w:p w:rsidR="0012140B" w:rsidRPr="0012140B" w:rsidRDefault="0012140B" w:rsidP="0012140B">
      <w:pPr>
        <w:pStyle w:val="aa"/>
        <w:jc w:val="center"/>
        <w:rPr>
          <w:rFonts w:ascii="Times New Roman" w:hAnsi="Times New Roman"/>
          <w:sz w:val="16"/>
          <w:szCs w:val="16"/>
        </w:rPr>
      </w:pPr>
    </w:p>
    <w:p w:rsidR="0012140B" w:rsidRPr="0012140B" w:rsidRDefault="0012140B" w:rsidP="0012140B">
      <w:pPr>
        <w:pStyle w:val="aa"/>
        <w:jc w:val="center"/>
        <w:rPr>
          <w:rFonts w:ascii="Times New Roman" w:hAnsi="Times New Roman"/>
          <w:sz w:val="16"/>
          <w:szCs w:val="16"/>
        </w:rPr>
      </w:pPr>
    </w:p>
    <w:p w:rsidR="0012140B" w:rsidRPr="0012140B" w:rsidRDefault="0012140B" w:rsidP="0012140B">
      <w:pPr>
        <w:spacing w:after="0" w:line="240" w:lineRule="auto"/>
        <w:ind w:firstLine="709"/>
        <w:jc w:val="both"/>
        <w:rPr>
          <w:rFonts w:ascii="Times New Roman" w:eastAsia="Times New Roman" w:hAnsi="Times New Roman" w:cs="Times New Roman"/>
          <w:color w:val="000000"/>
          <w:sz w:val="16"/>
          <w:szCs w:val="16"/>
        </w:rPr>
      </w:pPr>
      <w:r w:rsidRPr="0012140B">
        <w:rPr>
          <w:rFonts w:ascii="Times New Roman" w:eastAsia="Times New Roman" w:hAnsi="Times New Roman" w:cs="Times New Roman"/>
          <w:sz w:val="16"/>
          <w:szCs w:val="16"/>
        </w:rPr>
        <w:t xml:space="preserve">В соответствии со статьей 23 Федерального закона от 31.07.2020 N 248-ФЗ «О государственном контроле (надзоре) и муниципальном контроле в Российской Федерации», руководствуясь </w:t>
      </w:r>
      <w:r w:rsidRPr="0012140B">
        <w:rPr>
          <w:rFonts w:ascii="Times New Roman" w:eastAsia="Times New Roman" w:hAnsi="Times New Roman" w:cs="Times New Roman"/>
          <w:color w:val="000000"/>
          <w:sz w:val="16"/>
          <w:szCs w:val="16"/>
        </w:rPr>
        <w:t xml:space="preserve">Уставом муниципального образования </w:t>
      </w:r>
      <w:r w:rsidRPr="0012140B">
        <w:rPr>
          <w:rFonts w:ascii="Times New Roman" w:eastAsia="Times New Roman" w:hAnsi="Times New Roman" w:cs="Times New Roman"/>
          <w:sz w:val="16"/>
          <w:szCs w:val="16"/>
        </w:rPr>
        <w:t xml:space="preserve">Спасский </w:t>
      </w:r>
      <w:r w:rsidRPr="0012140B">
        <w:rPr>
          <w:rFonts w:ascii="Times New Roman" w:eastAsia="Times New Roman" w:hAnsi="Times New Roman" w:cs="Times New Roman"/>
          <w:color w:val="000000"/>
          <w:sz w:val="16"/>
          <w:szCs w:val="16"/>
        </w:rPr>
        <w:t xml:space="preserve">сельсовет Саракташского района Оренбургской области </w:t>
      </w:r>
      <w:r w:rsidRPr="0012140B">
        <w:rPr>
          <w:rFonts w:ascii="Times New Roman" w:eastAsia="Times New Roman" w:hAnsi="Times New Roman" w:cs="Times New Roman"/>
          <w:sz w:val="16"/>
          <w:szCs w:val="16"/>
        </w:rPr>
        <w:t>Совет депутатов Спасского сельсовета</w:t>
      </w:r>
    </w:p>
    <w:p w:rsidR="0012140B" w:rsidRPr="0012140B" w:rsidRDefault="0012140B" w:rsidP="0012140B">
      <w:pPr>
        <w:spacing w:after="0" w:line="240" w:lineRule="auto"/>
        <w:jc w:val="both"/>
        <w:rPr>
          <w:rFonts w:ascii="Times New Roman" w:eastAsia="Times New Roman" w:hAnsi="Times New Roman" w:cs="Times New Roman"/>
          <w:sz w:val="16"/>
          <w:szCs w:val="16"/>
        </w:rPr>
      </w:pPr>
      <w:r w:rsidRPr="0012140B">
        <w:rPr>
          <w:rFonts w:ascii="Times New Roman" w:eastAsia="Times New Roman" w:hAnsi="Times New Roman" w:cs="Times New Roman"/>
          <w:sz w:val="16"/>
          <w:szCs w:val="16"/>
        </w:rPr>
        <w:t>Р Е Ш И Л:</w:t>
      </w:r>
    </w:p>
    <w:p w:rsidR="009C1BB9" w:rsidRDefault="0012140B" w:rsidP="0012140B">
      <w:pPr>
        <w:tabs>
          <w:tab w:val="left" w:pos="6521"/>
        </w:tabs>
        <w:spacing w:after="0" w:line="240" w:lineRule="auto"/>
        <w:ind w:right="-1" w:firstLine="709"/>
        <w:jc w:val="both"/>
        <w:rPr>
          <w:rFonts w:ascii="Times New Roman" w:eastAsia="Times New Roman" w:hAnsi="Times New Roman" w:cs="Times New Roman"/>
          <w:sz w:val="16"/>
          <w:szCs w:val="16"/>
        </w:rPr>
      </w:pPr>
      <w:r w:rsidRPr="0012140B">
        <w:rPr>
          <w:rFonts w:ascii="Times New Roman" w:eastAsia="Times New Roman" w:hAnsi="Times New Roman" w:cs="Times New Roman"/>
          <w:sz w:val="16"/>
          <w:szCs w:val="16"/>
        </w:rPr>
        <w:t xml:space="preserve">1. Приложение № 3 к решению Совета депутатов муниципального образования Спасский сельсовет Саракташского района Оренбургской области от 28 сентября 2021 № 42 «Об утверждении Положения о муниципальном контроле </w:t>
      </w:r>
      <w:r w:rsidRPr="0012140B">
        <w:rPr>
          <w:rFonts w:ascii="Times New Roman" w:hAnsi="Times New Roman" w:cs="Times New Roman"/>
          <w:sz w:val="16"/>
          <w:szCs w:val="16"/>
        </w:rPr>
        <w:t xml:space="preserve">в дорожном хозяйстве на территории сельского поселения Спасский </w:t>
      </w:r>
      <w:r w:rsidRPr="0012140B">
        <w:rPr>
          <w:rFonts w:ascii="Times New Roman" w:eastAsia="Times New Roman" w:hAnsi="Times New Roman" w:cs="Times New Roman"/>
          <w:sz w:val="16"/>
          <w:szCs w:val="16"/>
        </w:rPr>
        <w:t xml:space="preserve">сельсовет Саракташского района Оренбургской области» изложить в новой редакции </w:t>
      </w:r>
    </w:p>
    <w:p w:rsidR="009C1BB9" w:rsidRDefault="009C1BB9" w:rsidP="0012140B">
      <w:pPr>
        <w:tabs>
          <w:tab w:val="left" w:pos="6521"/>
        </w:tabs>
        <w:spacing w:after="0" w:line="240" w:lineRule="auto"/>
        <w:ind w:right="-1" w:firstLine="709"/>
        <w:jc w:val="both"/>
        <w:rPr>
          <w:rFonts w:ascii="Times New Roman" w:eastAsia="Times New Roman" w:hAnsi="Times New Roman" w:cs="Times New Roman"/>
          <w:sz w:val="16"/>
          <w:szCs w:val="16"/>
        </w:rPr>
      </w:pPr>
    </w:p>
    <w:p w:rsidR="009C1BB9" w:rsidRDefault="009C1BB9" w:rsidP="0012140B">
      <w:pPr>
        <w:tabs>
          <w:tab w:val="left" w:pos="6521"/>
        </w:tabs>
        <w:spacing w:after="0" w:line="240" w:lineRule="auto"/>
        <w:ind w:right="-1" w:firstLine="709"/>
        <w:jc w:val="both"/>
        <w:rPr>
          <w:rFonts w:ascii="Times New Roman" w:eastAsia="Times New Roman" w:hAnsi="Times New Roman" w:cs="Times New Roman"/>
          <w:sz w:val="16"/>
          <w:szCs w:val="16"/>
        </w:rPr>
      </w:pPr>
    </w:p>
    <w:p w:rsidR="009C1BB9" w:rsidRDefault="009C1BB9" w:rsidP="0012140B">
      <w:pPr>
        <w:tabs>
          <w:tab w:val="left" w:pos="6521"/>
        </w:tabs>
        <w:spacing w:after="0" w:line="240" w:lineRule="auto"/>
        <w:ind w:right="-1" w:firstLine="709"/>
        <w:jc w:val="both"/>
        <w:rPr>
          <w:rFonts w:ascii="Times New Roman" w:eastAsia="Times New Roman" w:hAnsi="Times New Roman" w:cs="Times New Roman"/>
          <w:sz w:val="16"/>
          <w:szCs w:val="16"/>
        </w:rPr>
      </w:pPr>
    </w:p>
    <w:p w:rsidR="0012140B" w:rsidRPr="0012140B" w:rsidRDefault="0012140B" w:rsidP="0012140B">
      <w:pPr>
        <w:tabs>
          <w:tab w:val="left" w:pos="6521"/>
        </w:tabs>
        <w:spacing w:after="0" w:line="240" w:lineRule="auto"/>
        <w:ind w:right="-1" w:firstLine="709"/>
        <w:jc w:val="both"/>
        <w:rPr>
          <w:rFonts w:ascii="Times New Roman" w:eastAsia="Times New Roman" w:hAnsi="Times New Roman" w:cs="Times New Roman"/>
          <w:sz w:val="16"/>
          <w:szCs w:val="16"/>
        </w:rPr>
      </w:pPr>
      <w:r w:rsidRPr="0012140B">
        <w:rPr>
          <w:rFonts w:ascii="Times New Roman" w:eastAsia="Times New Roman" w:hAnsi="Times New Roman" w:cs="Times New Roman"/>
          <w:sz w:val="16"/>
          <w:szCs w:val="16"/>
        </w:rPr>
        <w:t>согласно приложению к настоящему решению.</w:t>
      </w:r>
    </w:p>
    <w:p w:rsidR="0012140B" w:rsidRPr="0012140B" w:rsidRDefault="0012140B" w:rsidP="0012140B">
      <w:pPr>
        <w:tabs>
          <w:tab w:val="left" w:pos="6521"/>
        </w:tabs>
        <w:spacing w:after="0" w:line="240" w:lineRule="auto"/>
        <w:ind w:right="-1" w:firstLine="709"/>
        <w:jc w:val="both"/>
        <w:rPr>
          <w:rFonts w:ascii="Times New Roman" w:eastAsia="Times New Roman" w:hAnsi="Times New Roman" w:cs="Times New Roman"/>
          <w:sz w:val="16"/>
          <w:szCs w:val="16"/>
        </w:rPr>
      </w:pPr>
      <w:r w:rsidRPr="0012140B">
        <w:rPr>
          <w:rFonts w:ascii="Times New Roman" w:eastAsia="Times New Roman" w:hAnsi="Times New Roman" w:cs="Times New Roman"/>
          <w:sz w:val="16"/>
          <w:szCs w:val="16"/>
        </w:rPr>
        <w:t xml:space="preserve">2. Настоящее решение вступает в силу после дня его официального опубликования и подлежит размещению на официальном сайте муниципального образования </w:t>
      </w:r>
      <w:r w:rsidRPr="0012140B">
        <w:rPr>
          <w:rFonts w:ascii="Times New Roman" w:eastAsia="Times New Roman" w:hAnsi="Times New Roman" w:cs="Times New Roman"/>
          <w:color w:val="000000"/>
          <w:sz w:val="16"/>
          <w:szCs w:val="16"/>
        </w:rPr>
        <w:t xml:space="preserve">Спасский </w:t>
      </w:r>
      <w:r w:rsidRPr="0012140B">
        <w:rPr>
          <w:rFonts w:ascii="Times New Roman" w:eastAsia="Times New Roman" w:hAnsi="Times New Roman" w:cs="Times New Roman"/>
          <w:sz w:val="16"/>
          <w:szCs w:val="16"/>
        </w:rPr>
        <w:t xml:space="preserve">сельсовет Саракташского района Оренбургской области </w:t>
      </w:r>
      <w:r w:rsidRPr="0012140B">
        <w:rPr>
          <w:rFonts w:ascii="Times New Roman" w:eastAsia="Times New Roman" w:hAnsi="Times New Roman" w:cs="Times New Roman"/>
          <w:color w:val="000000"/>
          <w:sz w:val="16"/>
          <w:szCs w:val="16"/>
        </w:rPr>
        <w:t>в сети «интернет»</w:t>
      </w:r>
      <w:r w:rsidRPr="0012140B">
        <w:rPr>
          <w:rFonts w:ascii="Times New Roman" w:eastAsia="Times New Roman" w:hAnsi="Times New Roman" w:cs="Times New Roman"/>
          <w:sz w:val="16"/>
          <w:szCs w:val="16"/>
        </w:rPr>
        <w:t>.</w:t>
      </w:r>
    </w:p>
    <w:p w:rsidR="0012140B" w:rsidRPr="0012140B" w:rsidRDefault="0012140B" w:rsidP="0012140B">
      <w:pPr>
        <w:pStyle w:val="ConsPlusNormal0"/>
        <w:ind w:firstLine="540"/>
        <w:jc w:val="both"/>
        <w:rPr>
          <w:color w:val="FF0000"/>
          <w:sz w:val="16"/>
          <w:szCs w:val="16"/>
        </w:rPr>
      </w:pPr>
      <w:r w:rsidRPr="0012140B">
        <w:rPr>
          <w:rFonts w:ascii="Times New Roman" w:hAnsi="Times New Roman" w:cs="Times New Roman"/>
          <w:sz w:val="16"/>
          <w:szCs w:val="16"/>
        </w:rPr>
        <w:t>3.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торговле и быту (Лашманов А.Н.).</w:t>
      </w:r>
    </w:p>
    <w:p w:rsidR="0012140B" w:rsidRPr="0012140B" w:rsidRDefault="0012140B" w:rsidP="0012140B">
      <w:pPr>
        <w:tabs>
          <w:tab w:val="left" w:pos="1360"/>
        </w:tabs>
        <w:spacing w:after="0" w:line="240" w:lineRule="auto"/>
        <w:ind w:firstLine="709"/>
        <w:jc w:val="both"/>
        <w:rPr>
          <w:rFonts w:ascii="Times New Roman" w:eastAsia="Times New Roman" w:hAnsi="Times New Roman" w:cs="Times New Roman"/>
          <w:sz w:val="16"/>
          <w:szCs w:val="16"/>
        </w:rPr>
      </w:pPr>
    </w:p>
    <w:p w:rsidR="0012140B" w:rsidRPr="0012140B" w:rsidRDefault="0012140B" w:rsidP="0012140B">
      <w:pPr>
        <w:tabs>
          <w:tab w:val="left" w:pos="1360"/>
        </w:tabs>
        <w:spacing w:after="0" w:line="240" w:lineRule="auto"/>
        <w:ind w:firstLine="709"/>
        <w:jc w:val="both"/>
        <w:rPr>
          <w:rFonts w:ascii="Times New Roman" w:eastAsia="Times New Roman" w:hAnsi="Times New Roman" w:cs="Times New Roman"/>
          <w:sz w:val="16"/>
          <w:szCs w:val="16"/>
        </w:rPr>
      </w:pPr>
    </w:p>
    <w:tbl>
      <w:tblPr>
        <w:tblW w:w="9108" w:type="dxa"/>
        <w:tblLook w:val="04A0"/>
      </w:tblPr>
      <w:tblGrid>
        <w:gridCol w:w="4220"/>
        <w:gridCol w:w="909"/>
        <w:gridCol w:w="3979"/>
      </w:tblGrid>
      <w:tr w:rsidR="0012140B" w:rsidRPr="0012140B" w:rsidTr="002E2792">
        <w:tc>
          <w:tcPr>
            <w:tcW w:w="4171" w:type="dxa"/>
          </w:tcPr>
          <w:p w:rsidR="0012140B" w:rsidRPr="0012140B" w:rsidRDefault="0012140B" w:rsidP="002E2792">
            <w:pPr>
              <w:pStyle w:val="aa"/>
              <w:spacing w:line="360" w:lineRule="auto"/>
              <w:rPr>
                <w:rFonts w:ascii="Times New Roman" w:hAnsi="Times New Roman"/>
                <w:sz w:val="16"/>
                <w:szCs w:val="16"/>
              </w:rPr>
            </w:pPr>
            <w:r w:rsidRPr="0012140B">
              <w:rPr>
                <w:rFonts w:ascii="Times New Roman" w:hAnsi="Times New Roman"/>
                <w:sz w:val="16"/>
                <w:szCs w:val="16"/>
              </w:rPr>
              <w:t>Председатель Совета депутатов сельсовета</w:t>
            </w:r>
          </w:p>
        </w:tc>
        <w:tc>
          <w:tcPr>
            <w:tcW w:w="899" w:type="dxa"/>
          </w:tcPr>
          <w:p w:rsidR="0012140B" w:rsidRPr="0012140B" w:rsidRDefault="0012140B" w:rsidP="002E2792">
            <w:pPr>
              <w:pStyle w:val="aa"/>
              <w:spacing w:line="360" w:lineRule="auto"/>
              <w:rPr>
                <w:rFonts w:ascii="Times New Roman" w:hAnsi="Times New Roman"/>
                <w:sz w:val="16"/>
                <w:szCs w:val="16"/>
              </w:rPr>
            </w:pPr>
          </w:p>
        </w:tc>
        <w:tc>
          <w:tcPr>
            <w:tcW w:w="3934" w:type="dxa"/>
          </w:tcPr>
          <w:p w:rsidR="0012140B" w:rsidRPr="0012140B" w:rsidRDefault="0012140B" w:rsidP="002E2792">
            <w:pPr>
              <w:pStyle w:val="aa"/>
              <w:spacing w:line="360" w:lineRule="auto"/>
              <w:rPr>
                <w:rFonts w:ascii="Times New Roman" w:hAnsi="Times New Roman"/>
                <w:sz w:val="16"/>
                <w:szCs w:val="16"/>
              </w:rPr>
            </w:pPr>
            <w:r w:rsidRPr="0012140B">
              <w:rPr>
                <w:rFonts w:ascii="Times New Roman" w:hAnsi="Times New Roman"/>
                <w:sz w:val="16"/>
                <w:szCs w:val="16"/>
              </w:rPr>
              <w:t>Глава муниципального образования</w:t>
            </w:r>
          </w:p>
          <w:p w:rsidR="0012140B" w:rsidRPr="0012140B" w:rsidRDefault="0012140B" w:rsidP="002E2792">
            <w:pPr>
              <w:pStyle w:val="aa"/>
              <w:spacing w:line="360" w:lineRule="auto"/>
              <w:rPr>
                <w:rFonts w:ascii="Times New Roman" w:hAnsi="Times New Roman"/>
                <w:sz w:val="16"/>
                <w:szCs w:val="16"/>
              </w:rPr>
            </w:pPr>
          </w:p>
        </w:tc>
      </w:tr>
      <w:tr w:rsidR="0012140B" w:rsidRPr="0012140B" w:rsidTr="002E2792">
        <w:tc>
          <w:tcPr>
            <w:tcW w:w="4171" w:type="dxa"/>
          </w:tcPr>
          <w:p w:rsidR="0012140B" w:rsidRPr="0012140B" w:rsidRDefault="0012140B" w:rsidP="002E2792">
            <w:pPr>
              <w:pStyle w:val="aa"/>
              <w:spacing w:line="360" w:lineRule="auto"/>
              <w:rPr>
                <w:rFonts w:ascii="Times New Roman" w:hAnsi="Times New Roman"/>
                <w:sz w:val="16"/>
                <w:szCs w:val="16"/>
              </w:rPr>
            </w:pPr>
            <w:r w:rsidRPr="0012140B">
              <w:rPr>
                <w:rFonts w:ascii="Times New Roman" w:hAnsi="Times New Roman"/>
                <w:sz w:val="16"/>
                <w:szCs w:val="16"/>
              </w:rPr>
              <w:t xml:space="preserve">___________Р.Г. Магомедов           </w:t>
            </w:r>
          </w:p>
        </w:tc>
        <w:tc>
          <w:tcPr>
            <w:tcW w:w="899" w:type="dxa"/>
          </w:tcPr>
          <w:p w:rsidR="0012140B" w:rsidRPr="0012140B" w:rsidRDefault="0012140B" w:rsidP="002E2792">
            <w:pPr>
              <w:pStyle w:val="aa"/>
              <w:spacing w:line="360" w:lineRule="auto"/>
              <w:rPr>
                <w:rFonts w:ascii="Times New Roman" w:hAnsi="Times New Roman"/>
                <w:sz w:val="16"/>
                <w:szCs w:val="16"/>
              </w:rPr>
            </w:pPr>
          </w:p>
        </w:tc>
        <w:tc>
          <w:tcPr>
            <w:tcW w:w="3934" w:type="dxa"/>
          </w:tcPr>
          <w:p w:rsidR="0012140B" w:rsidRPr="0012140B" w:rsidRDefault="0012140B" w:rsidP="002E2792">
            <w:pPr>
              <w:pStyle w:val="aa"/>
              <w:spacing w:line="360" w:lineRule="auto"/>
              <w:rPr>
                <w:rFonts w:ascii="Times New Roman" w:hAnsi="Times New Roman"/>
                <w:sz w:val="16"/>
                <w:szCs w:val="16"/>
              </w:rPr>
            </w:pPr>
            <w:r w:rsidRPr="0012140B">
              <w:rPr>
                <w:rFonts w:ascii="Times New Roman" w:hAnsi="Times New Roman"/>
                <w:sz w:val="16"/>
                <w:szCs w:val="16"/>
              </w:rPr>
              <w:t>________ А.М.  Губанков</w:t>
            </w:r>
          </w:p>
          <w:p w:rsidR="0012140B" w:rsidRPr="0012140B" w:rsidRDefault="0012140B" w:rsidP="002E2792">
            <w:pPr>
              <w:pStyle w:val="aa"/>
              <w:spacing w:line="360" w:lineRule="auto"/>
              <w:rPr>
                <w:rFonts w:ascii="Times New Roman" w:hAnsi="Times New Roman"/>
                <w:sz w:val="16"/>
                <w:szCs w:val="16"/>
              </w:rPr>
            </w:pPr>
          </w:p>
        </w:tc>
      </w:tr>
    </w:tbl>
    <w:p w:rsidR="0012140B" w:rsidRPr="0012140B" w:rsidRDefault="0012140B" w:rsidP="0012140B">
      <w:pPr>
        <w:tabs>
          <w:tab w:val="left" w:pos="7365"/>
        </w:tabs>
        <w:rPr>
          <w:rFonts w:ascii="Times New Roman" w:hAnsi="Times New Roman" w:cs="Times New Roman"/>
          <w:sz w:val="16"/>
          <w:szCs w:val="16"/>
        </w:rPr>
      </w:pPr>
    </w:p>
    <w:p w:rsidR="0012140B" w:rsidRPr="0012140B" w:rsidRDefault="0012140B" w:rsidP="0012140B">
      <w:pPr>
        <w:autoSpaceDE w:val="0"/>
        <w:autoSpaceDN w:val="0"/>
        <w:adjustRightInd w:val="0"/>
        <w:spacing w:after="0" w:line="240" w:lineRule="auto"/>
        <w:jc w:val="right"/>
        <w:rPr>
          <w:rFonts w:ascii="Times New Roman CYR" w:eastAsia="Times New Roman" w:hAnsi="Times New Roman CYR" w:cs="Times New Roman CYR"/>
          <w:sz w:val="16"/>
          <w:szCs w:val="16"/>
        </w:rPr>
      </w:pPr>
      <w:r w:rsidRPr="0012140B">
        <w:rPr>
          <w:rFonts w:ascii="Times New Roman CYR" w:eastAsia="Times New Roman" w:hAnsi="Times New Roman CYR" w:cs="Times New Roman CYR"/>
          <w:sz w:val="16"/>
          <w:szCs w:val="16"/>
        </w:rPr>
        <w:t xml:space="preserve">Приложение </w:t>
      </w:r>
    </w:p>
    <w:p w:rsidR="0012140B" w:rsidRPr="0012140B" w:rsidRDefault="0012140B" w:rsidP="0012140B">
      <w:pPr>
        <w:autoSpaceDE w:val="0"/>
        <w:autoSpaceDN w:val="0"/>
        <w:adjustRightInd w:val="0"/>
        <w:spacing w:after="0" w:line="240" w:lineRule="auto"/>
        <w:jc w:val="right"/>
        <w:rPr>
          <w:rFonts w:ascii="Times New Roman CYR" w:eastAsia="Times New Roman" w:hAnsi="Times New Roman CYR" w:cs="Times New Roman CYR"/>
          <w:sz w:val="16"/>
          <w:szCs w:val="16"/>
        </w:rPr>
      </w:pPr>
      <w:r w:rsidRPr="0012140B">
        <w:rPr>
          <w:rFonts w:ascii="Times New Roman CYR" w:eastAsia="Times New Roman" w:hAnsi="Times New Roman CYR" w:cs="Times New Roman CYR"/>
          <w:sz w:val="16"/>
          <w:szCs w:val="16"/>
        </w:rPr>
        <w:t>к решению Совета депутатов</w:t>
      </w:r>
    </w:p>
    <w:p w:rsidR="0012140B" w:rsidRPr="0012140B" w:rsidRDefault="0012140B" w:rsidP="0012140B">
      <w:pPr>
        <w:autoSpaceDE w:val="0"/>
        <w:autoSpaceDN w:val="0"/>
        <w:adjustRightInd w:val="0"/>
        <w:spacing w:after="0" w:line="240" w:lineRule="auto"/>
        <w:jc w:val="right"/>
        <w:rPr>
          <w:rFonts w:ascii="Times New Roman CYR" w:eastAsia="Times New Roman" w:hAnsi="Times New Roman CYR" w:cs="Times New Roman CYR"/>
          <w:sz w:val="16"/>
          <w:szCs w:val="16"/>
        </w:rPr>
      </w:pPr>
      <w:r w:rsidRPr="0012140B">
        <w:rPr>
          <w:rFonts w:ascii="Times New Roman CYR" w:eastAsia="Times New Roman" w:hAnsi="Times New Roman CYR" w:cs="Times New Roman CYR"/>
          <w:sz w:val="16"/>
          <w:szCs w:val="16"/>
        </w:rPr>
        <w:t>Спасского сельсовета</w:t>
      </w:r>
    </w:p>
    <w:p w:rsidR="0012140B" w:rsidRPr="0012140B" w:rsidRDefault="0012140B" w:rsidP="0012140B">
      <w:pPr>
        <w:autoSpaceDE w:val="0"/>
        <w:autoSpaceDN w:val="0"/>
        <w:adjustRightInd w:val="0"/>
        <w:spacing w:after="0" w:line="240" w:lineRule="auto"/>
        <w:jc w:val="right"/>
        <w:rPr>
          <w:rFonts w:ascii="Times New Roman CYR" w:eastAsia="Times New Roman" w:hAnsi="Times New Roman CYR" w:cs="Times New Roman CYR"/>
          <w:sz w:val="16"/>
          <w:szCs w:val="16"/>
        </w:rPr>
      </w:pPr>
      <w:r w:rsidRPr="0012140B">
        <w:rPr>
          <w:rFonts w:ascii="Times New Roman CYR" w:eastAsia="Times New Roman" w:hAnsi="Times New Roman CYR" w:cs="Times New Roman CYR"/>
          <w:sz w:val="16"/>
          <w:szCs w:val="16"/>
        </w:rPr>
        <w:t xml:space="preserve">Саракташского района </w:t>
      </w:r>
    </w:p>
    <w:p w:rsidR="0012140B" w:rsidRPr="0012140B" w:rsidRDefault="0012140B" w:rsidP="0012140B">
      <w:pPr>
        <w:autoSpaceDE w:val="0"/>
        <w:autoSpaceDN w:val="0"/>
        <w:adjustRightInd w:val="0"/>
        <w:spacing w:after="0" w:line="240" w:lineRule="auto"/>
        <w:jc w:val="right"/>
        <w:rPr>
          <w:rFonts w:ascii="Times New Roman CYR" w:eastAsia="Times New Roman" w:hAnsi="Times New Roman CYR" w:cs="Times New Roman CYR"/>
          <w:sz w:val="16"/>
          <w:szCs w:val="16"/>
        </w:rPr>
      </w:pPr>
      <w:r w:rsidRPr="0012140B">
        <w:rPr>
          <w:rFonts w:ascii="Times New Roman CYR" w:eastAsia="Times New Roman" w:hAnsi="Times New Roman CYR" w:cs="Times New Roman CYR"/>
          <w:sz w:val="16"/>
          <w:szCs w:val="16"/>
        </w:rPr>
        <w:t>Оренбургской области</w:t>
      </w:r>
    </w:p>
    <w:p w:rsidR="0012140B" w:rsidRPr="0012140B" w:rsidRDefault="0012140B" w:rsidP="0012140B">
      <w:pPr>
        <w:autoSpaceDE w:val="0"/>
        <w:autoSpaceDN w:val="0"/>
        <w:adjustRightInd w:val="0"/>
        <w:spacing w:after="0" w:line="240" w:lineRule="auto"/>
        <w:jc w:val="right"/>
        <w:rPr>
          <w:rFonts w:ascii="Times New Roman CYR" w:eastAsia="Times New Roman" w:hAnsi="Times New Roman CYR" w:cs="Times New Roman CYR"/>
          <w:sz w:val="16"/>
          <w:szCs w:val="16"/>
        </w:rPr>
      </w:pPr>
      <w:r w:rsidRPr="0012140B">
        <w:rPr>
          <w:rFonts w:ascii="Times New Roman CYR" w:eastAsia="Times New Roman" w:hAnsi="Times New Roman CYR" w:cs="Times New Roman CYR"/>
          <w:sz w:val="16"/>
          <w:szCs w:val="16"/>
        </w:rPr>
        <w:t>от 16 октября 2024 года  № 137</w:t>
      </w:r>
    </w:p>
    <w:p w:rsidR="0012140B" w:rsidRPr="0012140B" w:rsidRDefault="0012140B" w:rsidP="0012140B">
      <w:pPr>
        <w:widowControl w:val="0"/>
        <w:spacing w:after="0" w:line="240" w:lineRule="auto"/>
        <w:jc w:val="center"/>
        <w:rPr>
          <w:rFonts w:ascii="Times New Roman" w:eastAsia="Times New Roman" w:hAnsi="Times New Roman" w:cs="Times New Roman"/>
          <w:b/>
          <w:bCs/>
          <w:sz w:val="16"/>
          <w:szCs w:val="16"/>
        </w:rPr>
      </w:pPr>
    </w:p>
    <w:p w:rsidR="0012140B" w:rsidRPr="0012140B" w:rsidRDefault="0012140B" w:rsidP="0012140B">
      <w:pPr>
        <w:widowControl w:val="0"/>
        <w:spacing w:after="0" w:line="240" w:lineRule="auto"/>
        <w:jc w:val="center"/>
        <w:rPr>
          <w:rFonts w:ascii="Times New Roman" w:eastAsia="Times New Roman" w:hAnsi="Times New Roman" w:cs="Times New Roman"/>
          <w:b/>
          <w:bCs/>
          <w:sz w:val="16"/>
          <w:szCs w:val="16"/>
        </w:rPr>
      </w:pPr>
    </w:p>
    <w:p w:rsidR="0012140B" w:rsidRPr="0012140B" w:rsidRDefault="0012140B" w:rsidP="0012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16"/>
          <w:szCs w:val="16"/>
        </w:rPr>
      </w:pPr>
      <w:r w:rsidRPr="0012140B">
        <w:rPr>
          <w:rFonts w:ascii="Times New Roman CYR" w:eastAsia="Times New Roman" w:hAnsi="Times New Roman CYR" w:cs="Times New Roman CYR"/>
          <w:b/>
          <w:bCs/>
          <w:sz w:val="16"/>
          <w:szCs w:val="16"/>
        </w:rPr>
        <w:t>ПЕРЕЧЕНЬ</w:t>
      </w:r>
    </w:p>
    <w:p w:rsidR="0012140B" w:rsidRPr="0012140B" w:rsidRDefault="0012140B" w:rsidP="0012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16"/>
          <w:szCs w:val="16"/>
        </w:rPr>
      </w:pPr>
      <w:r w:rsidRPr="0012140B">
        <w:rPr>
          <w:rFonts w:ascii="Times New Roman CYR" w:eastAsia="Times New Roman" w:hAnsi="Times New Roman CYR" w:cs="Times New Roman CYR"/>
          <w:b/>
          <w:bCs/>
          <w:sz w:val="16"/>
          <w:szCs w:val="16"/>
        </w:rPr>
        <w:t xml:space="preserve">ИНДИКАТОРОВ РИСКА НАРУШЕНИЯ ОБЯЗАТЕЛЬНЫХ ТРЕБОВАНИЙ В СФЕРЕ МУНИЦИПАЛЬНОГО КОНТРОЛЯ В ДОРОЖНОМ ХОЗЯЙСТВЕ НА ТЕРРИТОРИИ МО СПАССКИЙ СЕЛЬСОВЕТ САРАКТАШСКОГО РАЙОНА ОРЕНБУРГСКОЙ ОБЛАСТИ  </w:t>
      </w:r>
    </w:p>
    <w:p w:rsidR="0012140B" w:rsidRPr="0012140B" w:rsidRDefault="0012140B" w:rsidP="0012140B">
      <w:pPr>
        <w:widowControl w:val="0"/>
        <w:spacing w:after="0" w:line="240" w:lineRule="auto"/>
        <w:ind w:firstLine="720"/>
        <w:jc w:val="both"/>
        <w:rPr>
          <w:rFonts w:ascii="Times New Roman" w:eastAsia="Times New Roman" w:hAnsi="Times New Roman" w:cs="Arial"/>
          <w:sz w:val="16"/>
          <w:szCs w:val="16"/>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92"/>
        <w:gridCol w:w="2410"/>
        <w:gridCol w:w="2375"/>
      </w:tblGrid>
      <w:tr w:rsidR="0012140B" w:rsidRPr="0012140B" w:rsidTr="0012140B">
        <w:trPr>
          <w:trHeight w:val="360"/>
        </w:trPr>
        <w:tc>
          <w:tcPr>
            <w:tcW w:w="4892" w:type="dxa"/>
            <w:tcBorders>
              <w:top w:val="single" w:sz="4" w:space="0" w:color="000000"/>
              <w:left w:val="single" w:sz="4" w:space="0" w:color="000000"/>
              <w:bottom w:val="single" w:sz="4" w:space="0" w:color="000000"/>
              <w:right w:val="single" w:sz="4" w:space="0" w:color="000000"/>
            </w:tcBorders>
            <w:hideMark/>
          </w:tcPr>
          <w:p w:rsidR="0012140B" w:rsidRPr="0012140B" w:rsidRDefault="0012140B" w:rsidP="002E2792">
            <w:pPr>
              <w:widowControl w:val="0"/>
              <w:spacing w:after="0"/>
              <w:jc w:val="center"/>
              <w:rPr>
                <w:rFonts w:ascii="Times New Roman" w:eastAsia="Times New Roman" w:hAnsi="Times New Roman" w:cs="Times New Roman"/>
                <w:b/>
                <w:bCs/>
                <w:color w:val="000000"/>
                <w:sz w:val="16"/>
                <w:szCs w:val="16"/>
                <w:lang w:eastAsia="en-US"/>
              </w:rPr>
            </w:pPr>
            <w:r w:rsidRPr="0012140B">
              <w:rPr>
                <w:rFonts w:ascii="Times New Roman" w:eastAsia="Times New Roman" w:hAnsi="Times New Roman" w:cs="Times New Roman"/>
                <w:b/>
                <w:bCs/>
                <w:color w:val="000000"/>
                <w:sz w:val="16"/>
                <w:szCs w:val="16"/>
                <w:lang w:eastAsia="en-US"/>
              </w:rPr>
              <w:t>Наименование индикатора</w:t>
            </w:r>
          </w:p>
        </w:tc>
        <w:tc>
          <w:tcPr>
            <w:tcW w:w="2410" w:type="dxa"/>
            <w:tcBorders>
              <w:top w:val="single" w:sz="4" w:space="0" w:color="000000"/>
              <w:left w:val="single" w:sz="4" w:space="0" w:color="000000"/>
              <w:bottom w:val="single" w:sz="4" w:space="0" w:color="000000"/>
              <w:right w:val="single" w:sz="4" w:space="0" w:color="000000"/>
            </w:tcBorders>
            <w:hideMark/>
          </w:tcPr>
          <w:p w:rsidR="0012140B" w:rsidRPr="0012140B" w:rsidRDefault="0012140B" w:rsidP="002E2792">
            <w:pPr>
              <w:widowControl w:val="0"/>
              <w:spacing w:after="0"/>
              <w:jc w:val="center"/>
              <w:rPr>
                <w:rFonts w:ascii="Times New Roman" w:eastAsia="Times New Roman" w:hAnsi="Times New Roman" w:cs="Times New Roman"/>
                <w:b/>
                <w:bCs/>
                <w:color w:val="000000"/>
                <w:sz w:val="16"/>
                <w:szCs w:val="16"/>
                <w:lang w:eastAsia="en-US"/>
              </w:rPr>
            </w:pPr>
            <w:r w:rsidRPr="0012140B">
              <w:rPr>
                <w:rFonts w:ascii="Times New Roman" w:eastAsia="Times New Roman" w:hAnsi="Times New Roman" w:cs="Times New Roman"/>
                <w:b/>
                <w:bCs/>
                <w:color w:val="000000"/>
                <w:sz w:val="16"/>
                <w:szCs w:val="16"/>
                <w:lang w:eastAsia="en-US"/>
              </w:rPr>
              <w:t>Нормальное состояние для выбранного параметра (критерии оценки), единица измерения (при наличии)</w:t>
            </w:r>
          </w:p>
        </w:tc>
        <w:tc>
          <w:tcPr>
            <w:tcW w:w="2375" w:type="dxa"/>
            <w:tcBorders>
              <w:top w:val="single" w:sz="4" w:space="0" w:color="000000"/>
              <w:left w:val="single" w:sz="4" w:space="0" w:color="000000"/>
              <w:bottom w:val="single" w:sz="4" w:space="0" w:color="000000"/>
              <w:right w:val="single" w:sz="4" w:space="0" w:color="000000"/>
            </w:tcBorders>
            <w:hideMark/>
          </w:tcPr>
          <w:p w:rsidR="0012140B" w:rsidRPr="0012140B" w:rsidRDefault="0012140B" w:rsidP="002E2792">
            <w:pPr>
              <w:widowControl w:val="0"/>
              <w:spacing w:after="0"/>
              <w:jc w:val="center"/>
              <w:rPr>
                <w:rFonts w:ascii="Times New Roman" w:eastAsia="Times New Roman" w:hAnsi="Times New Roman" w:cs="Times New Roman"/>
                <w:b/>
                <w:bCs/>
                <w:color w:val="000000"/>
                <w:sz w:val="16"/>
                <w:szCs w:val="16"/>
                <w:lang w:eastAsia="en-US"/>
              </w:rPr>
            </w:pPr>
            <w:r w:rsidRPr="0012140B">
              <w:rPr>
                <w:rFonts w:ascii="Times New Roman" w:eastAsia="Times New Roman" w:hAnsi="Times New Roman" w:cs="Times New Roman"/>
                <w:b/>
                <w:bCs/>
                <w:color w:val="000000"/>
                <w:sz w:val="16"/>
                <w:szCs w:val="16"/>
                <w:lang w:eastAsia="en-US"/>
              </w:rPr>
              <w:t xml:space="preserve">Показатель </w:t>
            </w:r>
            <w:r w:rsidRPr="0012140B">
              <w:rPr>
                <w:rFonts w:ascii="Times New Roman" w:eastAsia="Times New Roman" w:hAnsi="Times New Roman" w:cs="Times New Roman"/>
                <w:b/>
                <w:bCs/>
                <w:color w:val="000000"/>
                <w:sz w:val="16"/>
                <w:szCs w:val="16"/>
                <w:lang w:eastAsia="en-US"/>
              </w:rPr>
              <w:br/>
              <w:t>индикатора риска</w:t>
            </w:r>
          </w:p>
        </w:tc>
      </w:tr>
      <w:tr w:rsidR="0012140B" w:rsidRPr="0012140B" w:rsidTr="0012140B">
        <w:tc>
          <w:tcPr>
            <w:tcW w:w="4892" w:type="dxa"/>
            <w:tcBorders>
              <w:top w:val="single" w:sz="4" w:space="0" w:color="000000"/>
              <w:left w:val="single" w:sz="4" w:space="0" w:color="000000"/>
              <w:bottom w:val="single" w:sz="4" w:space="0" w:color="000000"/>
              <w:right w:val="single" w:sz="4" w:space="0" w:color="000000"/>
            </w:tcBorders>
            <w:hideMark/>
          </w:tcPr>
          <w:p w:rsidR="0012140B" w:rsidRPr="0012140B" w:rsidRDefault="0012140B" w:rsidP="002E2792">
            <w:pPr>
              <w:widowControl w:val="0"/>
              <w:spacing w:after="0"/>
              <w:jc w:val="both"/>
              <w:rPr>
                <w:rFonts w:ascii="Times New Roman" w:eastAsia="Times New Roman" w:hAnsi="Times New Roman" w:cs="Times New Roman"/>
                <w:color w:val="000000"/>
                <w:sz w:val="16"/>
                <w:szCs w:val="16"/>
                <w:lang w:eastAsia="en-US"/>
              </w:rPr>
            </w:pPr>
            <w:r w:rsidRPr="0012140B">
              <w:rPr>
                <w:rFonts w:ascii="Times New Roman" w:eastAsia="Times New Roman" w:hAnsi="Times New Roman" w:cs="Times New Roman"/>
                <w:sz w:val="16"/>
                <w:szCs w:val="16"/>
                <w:shd w:val="clear" w:color="auto" w:fill="FFFFFF"/>
                <w:lang w:eastAsia="en-US"/>
              </w:rPr>
              <w:t xml:space="preserve">Поступление в орган муниципального контроля в границах муниципального образования Спасский сельсовет Саракташского района Оренбургской области обращений граждан, юридических лиц, информации от органов государственной власти, органов местного самоуправления, из средств массовой информации </w:t>
            </w:r>
            <w:r w:rsidRPr="0012140B">
              <w:rPr>
                <w:rFonts w:ascii="Times New Roman" w:eastAsia="Times New Roman" w:hAnsi="Times New Roman" w:cs="Times New Roman"/>
                <w:sz w:val="16"/>
                <w:szCs w:val="16"/>
                <w:lang w:eastAsia="en-US"/>
              </w:rPr>
              <w:t>об установленном факте загрязнения,</w:t>
            </w:r>
            <w:r w:rsidRPr="0012140B">
              <w:rPr>
                <w:rFonts w:ascii="Times New Roman" w:eastAsia="Times New Roman" w:hAnsi="Times New Roman" w:cs="Times New Roman"/>
                <w:sz w:val="16"/>
                <w:szCs w:val="16"/>
                <w:shd w:val="clear" w:color="auto" w:fill="FFFFFF"/>
                <w:lang w:eastAsia="en-US"/>
              </w:rPr>
              <w:t xml:space="preserve"> о разрушении или повреждении автомобильной дороги местного значения, искусственного сооружения.</w:t>
            </w:r>
          </w:p>
        </w:tc>
        <w:tc>
          <w:tcPr>
            <w:tcW w:w="2410" w:type="dxa"/>
            <w:tcBorders>
              <w:top w:val="single" w:sz="4" w:space="0" w:color="000000"/>
              <w:left w:val="single" w:sz="4" w:space="0" w:color="000000"/>
              <w:bottom w:val="single" w:sz="4" w:space="0" w:color="000000"/>
              <w:right w:val="single" w:sz="4" w:space="0" w:color="000000"/>
            </w:tcBorders>
            <w:hideMark/>
          </w:tcPr>
          <w:p w:rsidR="0012140B" w:rsidRPr="0012140B" w:rsidRDefault="0012140B" w:rsidP="002E2792">
            <w:pPr>
              <w:widowControl w:val="0"/>
              <w:spacing w:after="0"/>
              <w:jc w:val="center"/>
              <w:rPr>
                <w:rFonts w:ascii="Times New Roman" w:eastAsia="Times New Roman" w:hAnsi="Times New Roman" w:cs="Times New Roman"/>
                <w:color w:val="000000"/>
                <w:sz w:val="16"/>
                <w:szCs w:val="16"/>
                <w:lang w:eastAsia="en-US"/>
              </w:rPr>
            </w:pPr>
            <w:r w:rsidRPr="0012140B">
              <w:rPr>
                <w:rFonts w:ascii="Times New Roman" w:eastAsia="Times New Roman" w:hAnsi="Times New Roman" w:cs="Times New Roman"/>
                <w:color w:val="000000"/>
                <w:sz w:val="16"/>
                <w:szCs w:val="16"/>
                <w:lang w:eastAsia="en-US"/>
              </w:rPr>
              <w:t xml:space="preserve">1  </w:t>
            </w:r>
          </w:p>
        </w:tc>
        <w:tc>
          <w:tcPr>
            <w:tcW w:w="2375" w:type="dxa"/>
            <w:tcBorders>
              <w:top w:val="single" w:sz="4" w:space="0" w:color="000000"/>
              <w:left w:val="single" w:sz="4" w:space="0" w:color="000000"/>
              <w:bottom w:val="single" w:sz="4" w:space="0" w:color="000000"/>
              <w:right w:val="single" w:sz="4" w:space="0" w:color="000000"/>
            </w:tcBorders>
            <w:hideMark/>
          </w:tcPr>
          <w:p w:rsidR="0012140B" w:rsidRPr="0012140B" w:rsidRDefault="0012140B" w:rsidP="002E2792">
            <w:pPr>
              <w:widowControl w:val="0"/>
              <w:spacing w:after="0"/>
              <w:jc w:val="center"/>
              <w:rPr>
                <w:rFonts w:ascii="Times New Roman" w:eastAsia="Times New Roman" w:hAnsi="Times New Roman" w:cs="Times New Roman"/>
                <w:color w:val="000000"/>
                <w:sz w:val="16"/>
                <w:szCs w:val="16"/>
                <w:lang w:eastAsia="en-US"/>
              </w:rPr>
            </w:pPr>
            <w:r w:rsidRPr="0012140B">
              <w:rPr>
                <w:rFonts w:ascii="Times New Roman" w:eastAsia="Times New Roman" w:hAnsi="Times New Roman" w:cs="Times New Roman"/>
                <w:color w:val="000000"/>
                <w:sz w:val="16"/>
                <w:szCs w:val="16"/>
                <w:lang w:eastAsia="en-US"/>
              </w:rPr>
              <w:t>&lt; 1</w:t>
            </w:r>
          </w:p>
        </w:tc>
      </w:tr>
      <w:tr w:rsidR="0012140B" w:rsidRPr="0012140B" w:rsidTr="0012140B">
        <w:tc>
          <w:tcPr>
            <w:tcW w:w="4892" w:type="dxa"/>
            <w:tcBorders>
              <w:top w:val="single" w:sz="4" w:space="0" w:color="000000"/>
              <w:left w:val="single" w:sz="4" w:space="0" w:color="000000"/>
              <w:bottom w:val="single" w:sz="4" w:space="0" w:color="000000"/>
              <w:right w:val="single" w:sz="4" w:space="0" w:color="000000"/>
            </w:tcBorders>
            <w:hideMark/>
          </w:tcPr>
          <w:p w:rsidR="0012140B" w:rsidRDefault="0012140B" w:rsidP="002E2792">
            <w:pPr>
              <w:widowControl w:val="0"/>
              <w:spacing w:after="0"/>
              <w:jc w:val="both"/>
              <w:rPr>
                <w:rFonts w:ascii="Times New Roman" w:eastAsia="Times New Roman" w:hAnsi="Times New Roman" w:cs="Times New Roman"/>
                <w:sz w:val="16"/>
                <w:szCs w:val="16"/>
                <w:shd w:val="clear" w:color="auto" w:fill="FFFFFF"/>
                <w:lang w:eastAsia="en-US"/>
              </w:rPr>
            </w:pPr>
            <w:r w:rsidRPr="0012140B">
              <w:rPr>
                <w:rFonts w:ascii="Times New Roman" w:eastAsia="Times New Roman" w:hAnsi="Times New Roman" w:cs="Times New Roman"/>
                <w:sz w:val="16"/>
                <w:szCs w:val="16"/>
                <w:shd w:val="clear" w:color="auto" w:fill="FFFFFF"/>
                <w:lang w:eastAsia="en-US"/>
              </w:rPr>
              <w:t xml:space="preserve">Два и более дорожно-транспортных происшествия в течении тридцати </w:t>
            </w:r>
          </w:p>
          <w:p w:rsidR="0012140B" w:rsidRDefault="0012140B" w:rsidP="002E2792">
            <w:pPr>
              <w:widowControl w:val="0"/>
              <w:spacing w:after="0"/>
              <w:jc w:val="both"/>
              <w:rPr>
                <w:rFonts w:ascii="Times New Roman" w:eastAsia="Times New Roman" w:hAnsi="Times New Roman" w:cs="Times New Roman"/>
                <w:sz w:val="16"/>
                <w:szCs w:val="16"/>
                <w:shd w:val="clear" w:color="auto" w:fill="FFFFFF"/>
                <w:lang w:eastAsia="en-US"/>
              </w:rPr>
            </w:pPr>
          </w:p>
          <w:p w:rsidR="0012140B" w:rsidRDefault="0012140B" w:rsidP="002E2792">
            <w:pPr>
              <w:widowControl w:val="0"/>
              <w:spacing w:after="0"/>
              <w:jc w:val="both"/>
              <w:rPr>
                <w:rFonts w:ascii="Times New Roman" w:eastAsia="Times New Roman" w:hAnsi="Times New Roman" w:cs="Times New Roman"/>
                <w:sz w:val="16"/>
                <w:szCs w:val="16"/>
                <w:shd w:val="clear" w:color="auto" w:fill="FFFFFF"/>
                <w:lang w:eastAsia="en-US"/>
              </w:rPr>
            </w:pPr>
          </w:p>
          <w:p w:rsidR="0012140B" w:rsidRDefault="0012140B" w:rsidP="002E2792">
            <w:pPr>
              <w:widowControl w:val="0"/>
              <w:spacing w:after="0"/>
              <w:jc w:val="both"/>
              <w:rPr>
                <w:rFonts w:ascii="Times New Roman" w:eastAsia="Times New Roman" w:hAnsi="Times New Roman" w:cs="Times New Roman"/>
                <w:sz w:val="16"/>
                <w:szCs w:val="16"/>
                <w:shd w:val="clear" w:color="auto" w:fill="FFFFFF"/>
                <w:lang w:eastAsia="en-US"/>
              </w:rPr>
            </w:pPr>
            <w:r w:rsidRPr="0012140B">
              <w:rPr>
                <w:rFonts w:ascii="Times New Roman" w:eastAsia="Times New Roman" w:hAnsi="Times New Roman" w:cs="Times New Roman"/>
                <w:sz w:val="16"/>
                <w:szCs w:val="16"/>
                <w:shd w:val="clear" w:color="auto" w:fill="FFFFFF"/>
                <w:lang w:eastAsia="en-US"/>
              </w:rPr>
              <w:t>календарных дней на объекте муниципального контроля в дорожном хозяйстве в границах населенных пунктов муниципального образования Спасский сельсовет Саракташского района Оренбургской области и (или) на одной и той же дороге местного значения муниципального образования.</w:t>
            </w:r>
          </w:p>
          <w:p w:rsidR="0012140B" w:rsidRDefault="0012140B" w:rsidP="002E2792">
            <w:pPr>
              <w:widowControl w:val="0"/>
              <w:spacing w:after="0"/>
              <w:jc w:val="both"/>
              <w:rPr>
                <w:rFonts w:ascii="Times New Roman" w:eastAsia="Times New Roman" w:hAnsi="Times New Roman" w:cs="Times New Roman"/>
                <w:sz w:val="16"/>
                <w:szCs w:val="16"/>
                <w:shd w:val="clear" w:color="auto" w:fill="FFFFFF"/>
                <w:lang w:eastAsia="en-US"/>
              </w:rPr>
            </w:pPr>
          </w:p>
          <w:p w:rsidR="0012140B" w:rsidRDefault="0012140B" w:rsidP="002E2792">
            <w:pPr>
              <w:widowControl w:val="0"/>
              <w:spacing w:after="0"/>
              <w:jc w:val="both"/>
              <w:rPr>
                <w:rFonts w:ascii="Times New Roman" w:eastAsia="Times New Roman" w:hAnsi="Times New Roman" w:cs="Times New Roman"/>
                <w:sz w:val="16"/>
                <w:szCs w:val="16"/>
                <w:shd w:val="clear" w:color="auto" w:fill="FFFFFF"/>
                <w:lang w:eastAsia="en-US"/>
              </w:rPr>
            </w:pPr>
          </w:p>
          <w:p w:rsidR="0012140B" w:rsidRPr="0012140B" w:rsidRDefault="0012140B" w:rsidP="002E2792">
            <w:pPr>
              <w:widowControl w:val="0"/>
              <w:spacing w:after="0"/>
              <w:jc w:val="both"/>
              <w:rPr>
                <w:rFonts w:ascii="Times New Roman" w:eastAsia="Times New Roman" w:hAnsi="Times New Roman" w:cs="Times New Roman"/>
                <w:color w:val="000000"/>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hideMark/>
          </w:tcPr>
          <w:p w:rsidR="0012140B" w:rsidRPr="0012140B" w:rsidRDefault="0012140B" w:rsidP="002E2792">
            <w:pPr>
              <w:widowControl w:val="0"/>
              <w:spacing w:after="0"/>
              <w:jc w:val="center"/>
              <w:rPr>
                <w:rFonts w:ascii="Times New Roman" w:eastAsia="Times New Roman" w:hAnsi="Times New Roman" w:cs="Times New Roman"/>
                <w:color w:val="000000"/>
                <w:sz w:val="16"/>
                <w:szCs w:val="16"/>
                <w:lang w:eastAsia="en-US"/>
              </w:rPr>
            </w:pPr>
            <w:r w:rsidRPr="0012140B">
              <w:rPr>
                <w:rFonts w:ascii="Times New Roman" w:eastAsia="Times New Roman" w:hAnsi="Times New Roman" w:cs="Times New Roman"/>
                <w:color w:val="000000"/>
                <w:sz w:val="16"/>
                <w:szCs w:val="16"/>
                <w:lang w:eastAsia="en-US"/>
              </w:rPr>
              <w:t xml:space="preserve">2  </w:t>
            </w:r>
          </w:p>
        </w:tc>
        <w:tc>
          <w:tcPr>
            <w:tcW w:w="2375" w:type="dxa"/>
            <w:tcBorders>
              <w:top w:val="single" w:sz="4" w:space="0" w:color="000000"/>
              <w:left w:val="single" w:sz="4" w:space="0" w:color="000000"/>
              <w:bottom w:val="single" w:sz="4" w:space="0" w:color="000000"/>
              <w:right w:val="single" w:sz="4" w:space="0" w:color="000000"/>
            </w:tcBorders>
            <w:hideMark/>
          </w:tcPr>
          <w:p w:rsidR="0012140B" w:rsidRPr="0012140B" w:rsidRDefault="0012140B" w:rsidP="002E2792">
            <w:pPr>
              <w:widowControl w:val="0"/>
              <w:spacing w:after="0"/>
              <w:jc w:val="center"/>
              <w:rPr>
                <w:rFonts w:ascii="Times New Roman" w:eastAsia="Times New Roman" w:hAnsi="Times New Roman" w:cs="Times New Roman"/>
                <w:color w:val="000000"/>
                <w:sz w:val="16"/>
                <w:szCs w:val="16"/>
                <w:lang w:eastAsia="en-US"/>
              </w:rPr>
            </w:pPr>
            <w:r w:rsidRPr="0012140B">
              <w:rPr>
                <w:rFonts w:ascii="Times New Roman" w:eastAsia="Times New Roman" w:hAnsi="Times New Roman" w:cs="Times New Roman"/>
                <w:color w:val="000000"/>
                <w:sz w:val="16"/>
                <w:szCs w:val="16"/>
                <w:lang w:eastAsia="en-US"/>
              </w:rPr>
              <w:t>&lt; 2</w:t>
            </w:r>
          </w:p>
        </w:tc>
      </w:tr>
      <w:tr w:rsidR="0012140B" w:rsidRPr="0012140B" w:rsidTr="0012140B">
        <w:tc>
          <w:tcPr>
            <w:tcW w:w="4892" w:type="dxa"/>
            <w:tcBorders>
              <w:top w:val="single" w:sz="4" w:space="0" w:color="000000"/>
              <w:left w:val="single" w:sz="4" w:space="0" w:color="000000"/>
              <w:bottom w:val="single" w:sz="4" w:space="0" w:color="000000"/>
              <w:right w:val="single" w:sz="4" w:space="0" w:color="000000"/>
            </w:tcBorders>
            <w:hideMark/>
          </w:tcPr>
          <w:p w:rsidR="0012140B" w:rsidRPr="0012140B" w:rsidRDefault="0012140B" w:rsidP="002E2792">
            <w:pPr>
              <w:shd w:val="clear" w:color="auto" w:fill="FFFFFF"/>
              <w:spacing w:after="0"/>
              <w:jc w:val="both"/>
              <w:rPr>
                <w:rFonts w:ascii="Times New Roman" w:eastAsia="Times New Roman" w:hAnsi="Times New Roman" w:cs="Times New Roman"/>
                <w:sz w:val="16"/>
                <w:szCs w:val="16"/>
                <w:lang w:eastAsia="en-US"/>
              </w:rPr>
            </w:pPr>
            <w:r w:rsidRPr="0012140B">
              <w:rPr>
                <w:rFonts w:ascii="Times New Roman" w:eastAsia="Times New Roman" w:hAnsi="Times New Roman" w:cs="Times New Roman"/>
                <w:sz w:val="16"/>
                <w:szCs w:val="16"/>
                <w:lang w:eastAsia="en-US"/>
              </w:rPr>
              <w:t>Наличие информации об установленном факте несоответствия автомобильной дороги местного значения и (или) дорожного сооружения после проведения их строительства, реконструкции, капитального</w:t>
            </w:r>
          </w:p>
          <w:p w:rsidR="0012140B" w:rsidRPr="0012140B" w:rsidRDefault="0012140B" w:rsidP="002E2792">
            <w:pPr>
              <w:shd w:val="clear" w:color="auto" w:fill="FFFFFF"/>
              <w:spacing w:after="0"/>
              <w:jc w:val="both"/>
              <w:rPr>
                <w:rFonts w:ascii="Times New Roman" w:eastAsia="Times New Roman" w:hAnsi="Times New Roman" w:cs="Times New Roman"/>
                <w:sz w:val="16"/>
                <w:szCs w:val="16"/>
                <w:lang w:eastAsia="en-US"/>
              </w:rPr>
            </w:pPr>
            <w:r w:rsidRPr="0012140B">
              <w:rPr>
                <w:rFonts w:ascii="Times New Roman" w:eastAsia="Times New Roman" w:hAnsi="Times New Roman" w:cs="Times New Roman"/>
                <w:sz w:val="16"/>
                <w:szCs w:val="16"/>
                <w:lang w:eastAsia="en-US"/>
              </w:rPr>
              <w:t>ремонта, ремонта и содержания, обязательным требованиям.</w:t>
            </w:r>
          </w:p>
        </w:tc>
        <w:tc>
          <w:tcPr>
            <w:tcW w:w="2410" w:type="dxa"/>
            <w:tcBorders>
              <w:top w:val="single" w:sz="4" w:space="0" w:color="000000"/>
              <w:left w:val="single" w:sz="4" w:space="0" w:color="000000"/>
              <w:bottom w:val="single" w:sz="4" w:space="0" w:color="000000"/>
              <w:right w:val="single" w:sz="4" w:space="0" w:color="000000"/>
            </w:tcBorders>
            <w:hideMark/>
          </w:tcPr>
          <w:p w:rsidR="0012140B" w:rsidRPr="0012140B" w:rsidRDefault="0012140B" w:rsidP="002E2792">
            <w:pPr>
              <w:widowControl w:val="0"/>
              <w:spacing w:after="0"/>
              <w:jc w:val="center"/>
              <w:rPr>
                <w:rFonts w:ascii="Times New Roman" w:eastAsia="Times New Roman" w:hAnsi="Times New Roman" w:cs="Times New Roman"/>
                <w:color w:val="000000"/>
                <w:sz w:val="16"/>
                <w:szCs w:val="16"/>
                <w:lang w:eastAsia="en-US"/>
              </w:rPr>
            </w:pPr>
            <w:r w:rsidRPr="0012140B">
              <w:rPr>
                <w:rFonts w:ascii="Times New Roman" w:eastAsia="Times New Roman" w:hAnsi="Times New Roman" w:cs="Times New Roman"/>
                <w:color w:val="000000"/>
                <w:sz w:val="16"/>
                <w:szCs w:val="16"/>
                <w:lang w:eastAsia="en-US"/>
              </w:rPr>
              <w:t xml:space="preserve">1  </w:t>
            </w:r>
          </w:p>
        </w:tc>
        <w:tc>
          <w:tcPr>
            <w:tcW w:w="2375" w:type="dxa"/>
            <w:tcBorders>
              <w:top w:val="single" w:sz="4" w:space="0" w:color="000000"/>
              <w:left w:val="single" w:sz="4" w:space="0" w:color="000000"/>
              <w:bottom w:val="single" w:sz="4" w:space="0" w:color="000000"/>
              <w:right w:val="single" w:sz="4" w:space="0" w:color="000000"/>
            </w:tcBorders>
            <w:hideMark/>
          </w:tcPr>
          <w:p w:rsidR="0012140B" w:rsidRPr="0012140B" w:rsidRDefault="0012140B" w:rsidP="002E2792">
            <w:pPr>
              <w:widowControl w:val="0"/>
              <w:spacing w:after="0"/>
              <w:jc w:val="center"/>
              <w:rPr>
                <w:rFonts w:ascii="Times New Roman" w:eastAsia="Times New Roman" w:hAnsi="Times New Roman" w:cs="Times New Roman"/>
                <w:color w:val="000000"/>
                <w:sz w:val="16"/>
                <w:szCs w:val="16"/>
                <w:lang w:eastAsia="en-US"/>
              </w:rPr>
            </w:pPr>
            <w:r w:rsidRPr="0012140B">
              <w:rPr>
                <w:rFonts w:ascii="Times New Roman" w:eastAsia="Times New Roman" w:hAnsi="Times New Roman" w:cs="Times New Roman"/>
                <w:color w:val="000000"/>
                <w:sz w:val="16"/>
                <w:szCs w:val="16"/>
                <w:lang w:eastAsia="en-US"/>
              </w:rPr>
              <w:t>&lt; 1</w:t>
            </w:r>
          </w:p>
        </w:tc>
      </w:tr>
    </w:tbl>
    <w:p w:rsidR="0012140B" w:rsidRDefault="0012140B" w:rsidP="0012140B">
      <w:pPr>
        <w:tabs>
          <w:tab w:val="left" w:pos="7365"/>
        </w:tabs>
        <w:rPr>
          <w:rFonts w:ascii="Times New Roman" w:hAnsi="Times New Roman" w:cs="Times New Roman"/>
          <w:sz w:val="28"/>
          <w:szCs w:val="28"/>
        </w:rPr>
      </w:pPr>
    </w:p>
    <w:tbl>
      <w:tblPr>
        <w:tblW w:w="9760" w:type="dxa"/>
        <w:jc w:val="center"/>
        <w:tblBorders>
          <w:insideH w:val="single" w:sz="4" w:space="0" w:color="auto"/>
        </w:tblBorders>
        <w:tblLook w:val="01E0"/>
      </w:tblPr>
      <w:tblGrid>
        <w:gridCol w:w="3321"/>
        <w:gridCol w:w="2977"/>
        <w:gridCol w:w="3462"/>
      </w:tblGrid>
      <w:tr w:rsidR="0012140B" w:rsidRPr="0012140B" w:rsidTr="002E2792">
        <w:trPr>
          <w:trHeight w:val="961"/>
          <w:jc w:val="center"/>
        </w:trPr>
        <w:tc>
          <w:tcPr>
            <w:tcW w:w="3321" w:type="dxa"/>
          </w:tcPr>
          <w:p w:rsidR="0012140B" w:rsidRPr="0012140B" w:rsidRDefault="0012140B" w:rsidP="002E2792">
            <w:pPr>
              <w:widowControl w:val="0"/>
              <w:autoSpaceDE w:val="0"/>
              <w:autoSpaceDN w:val="0"/>
              <w:adjustRightInd w:val="0"/>
              <w:ind w:right="-142"/>
              <w:jc w:val="center"/>
              <w:rPr>
                <w:b/>
                <w:sz w:val="16"/>
                <w:szCs w:val="16"/>
              </w:rPr>
            </w:pPr>
            <w:r w:rsidRPr="0012140B">
              <w:rPr>
                <w:sz w:val="16"/>
                <w:szCs w:val="16"/>
              </w:rPr>
              <w:t xml:space="preserve">      </w:t>
            </w:r>
            <w:r w:rsidRPr="0012140B">
              <w:rPr>
                <w:sz w:val="16"/>
                <w:szCs w:val="16"/>
              </w:rPr>
              <w:tab/>
            </w:r>
            <w:r w:rsidRPr="0012140B">
              <w:rPr>
                <w:sz w:val="16"/>
                <w:szCs w:val="16"/>
              </w:rPr>
              <w:tab/>
            </w:r>
            <w:r w:rsidRPr="0012140B">
              <w:rPr>
                <w:sz w:val="16"/>
                <w:szCs w:val="16"/>
              </w:rPr>
              <w:tab/>
            </w:r>
          </w:p>
        </w:tc>
        <w:tc>
          <w:tcPr>
            <w:tcW w:w="2977" w:type="dxa"/>
            <w:hideMark/>
          </w:tcPr>
          <w:p w:rsidR="0012140B" w:rsidRPr="0012140B" w:rsidRDefault="0012140B" w:rsidP="002E2792">
            <w:pPr>
              <w:widowControl w:val="0"/>
              <w:autoSpaceDE w:val="0"/>
              <w:autoSpaceDN w:val="0"/>
              <w:adjustRightInd w:val="0"/>
              <w:ind w:right="-142"/>
              <w:jc w:val="center"/>
              <w:rPr>
                <w:b/>
                <w:sz w:val="16"/>
                <w:szCs w:val="16"/>
              </w:rPr>
            </w:pPr>
            <w:r w:rsidRPr="0012140B">
              <w:rPr>
                <w:noProof/>
                <w:sz w:val="16"/>
                <w:szCs w:val="16"/>
              </w:rPr>
              <w:drawing>
                <wp:inline distT="0" distB="0" distL="0" distR="0">
                  <wp:extent cx="342900" cy="447675"/>
                  <wp:effectExtent l="19050" t="0" r="0" b="0"/>
                  <wp:docPr id="18" name="Рисунок 1"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pas2"/>
                          <pic:cNvPicPr>
                            <a:picLocks noChangeAspect="1" noChangeArrowheads="1"/>
                          </pic:cNvPicPr>
                        </pic:nvPicPr>
                        <pic:blipFill>
                          <a:blip r:embed="rId8"/>
                          <a:srcRect/>
                          <a:stretch>
                            <a:fillRect/>
                          </a:stretch>
                        </pic:blipFill>
                        <pic:spPr bwMode="auto">
                          <a:xfrm>
                            <a:off x="0" y="0"/>
                            <a:ext cx="342900" cy="447675"/>
                          </a:xfrm>
                          <a:prstGeom prst="rect">
                            <a:avLst/>
                          </a:prstGeom>
                          <a:noFill/>
                          <a:ln w="9525">
                            <a:noFill/>
                            <a:miter lim="800000"/>
                            <a:headEnd/>
                            <a:tailEnd/>
                          </a:ln>
                        </pic:spPr>
                      </pic:pic>
                    </a:graphicData>
                  </a:graphic>
                </wp:inline>
              </w:drawing>
            </w:r>
          </w:p>
        </w:tc>
        <w:tc>
          <w:tcPr>
            <w:tcW w:w="3462" w:type="dxa"/>
            <w:hideMark/>
          </w:tcPr>
          <w:p w:rsidR="0012140B" w:rsidRPr="0012140B" w:rsidRDefault="0012140B" w:rsidP="002E2792">
            <w:pPr>
              <w:widowControl w:val="0"/>
              <w:tabs>
                <w:tab w:val="left" w:pos="1100"/>
                <w:tab w:val="left" w:pos="1310"/>
              </w:tabs>
              <w:autoSpaceDE w:val="0"/>
              <w:autoSpaceDN w:val="0"/>
              <w:adjustRightInd w:val="0"/>
              <w:ind w:right="-142"/>
              <w:jc w:val="center"/>
              <w:rPr>
                <w:b/>
                <w:sz w:val="16"/>
                <w:szCs w:val="16"/>
                <w:u w:val="single"/>
              </w:rPr>
            </w:pPr>
          </w:p>
        </w:tc>
      </w:tr>
    </w:tbl>
    <w:p w:rsidR="0012140B" w:rsidRPr="0012140B" w:rsidRDefault="0012140B" w:rsidP="0012140B">
      <w:pPr>
        <w:spacing w:after="0" w:line="240" w:lineRule="auto"/>
        <w:ind w:right="-1"/>
        <w:jc w:val="center"/>
        <w:rPr>
          <w:rFonts w:ascii="Times New Roman" w:hAnsi="Times New Roman" w:cs="Times New Roman"/>
          <w:b/>
          <w:caps/>
          <w:sz w:val="16"/>
          <w:szCs w:val="16"/>
        </w:rPr>
      </w:pPr>
      <w:r w:rsidRPr="0012140B">
        <w:rPr>
          <w:rFonts w:ascii="Times New Roman" w:hAnsi="Times New Roman" w:cs="Times New Roman"/>
          <w:b/>
          <w:caps/>
          <w:sz w:val="16"/>
          <w:szCs w:val="16"/>
        </w:rPr>
        <w:t>СОВЕТ ДЕПУТАТОВ муниципального образования СПАССКИЙ сельсовет Саракташского района оренбургской области</w:t>
      </w:r>
    </w:p>
    <w:p w:rsidR="0012140B" w:rsidRPr="0012140B" w:rsidRDefault="0012140B" w:rsidP="0012140B">
      <w:pPr>
        <w:spacing w:after="0" w:line="240" w:lineRule="auto"/>
        <w:ind w:right="-1"/>
        <w:jc w:val="center"/>
        <w:rPr>
          <w:rFonts w:ascii="Times New Roman" w:hAnsi="Times New Roman" w:cs="Times New Roman"/>
          <w:b/>
          <w:caps/>
          <w:sz w:val="16"/>
          <w:szCs w:val="16"/>
        </w:rPr>
      </w:pPr>
      <w:r w:rsidRPr="0012140B">
        <w:rPr>
          <w:rFonts w:ascii="Times New Roman" w:hAnsi="Times New Roman" w:cs="Times New Roman"/>
          <w:b/>
          <w:caps/>
          <w:sz w:val="16"/>
          <w:szCs w:val="16"/>
        </w:rPr>
        <w:t>ВТОРОЙ созыв</w:t>
      </w:r>
    </w:p>
    <w:p w:rsidR="0012140B" w:rsidRPr="0012140B" w:rsidRDefault="0012140B" w:rsidP="0012140B">
      <w:pPr>
        <w:spacing w:after="0" w:line="240" w:lineRule="auto"/>
        <w:ind w:right="-1"/>
        <w:jc w:val="center"/>
        <w:rPr>
          <w:rFonts w:ascii="Times New Roman" w:hAnsi="Times New Roman" w:cs="Times New Roman"/>
          <w:b/>
          <w:caps/>
          <w:sz w:val="16"/>
          <w:szCs w:val="16"/>
        </w:rPr>
      </w:pPr>
    </w:p>
    <w:p w:rsidR="0012140B" w:rsidRPr="0012140B" w:rsidRDefault="0012140B" w:rsidP="0012140B">
      <w:pPr>
        <w:spacing w:after="0" w:line="240" w:lineRule="auto"/>
        <w:jc w:val="center"/>
        <w:rPr>
          <w:rFonts w:ascii="Times New Roman" w:hAnsi="Times New Roman" w:cs="Times New Roman"/>
          <w:b/>
          <w:sz w:val="16"/>
          <w:szCs w:val="16"/>
        </w:rPr>
      </w:pPr>
      <w:r w:rsidRPr="0012140B">
        <w:rPr>
          <w:rFonts w:ascii="Times New Roman" w:hAnsi="Times New Roman" w:cs="Times New Roman"/>
          <w:b/>
          <w:sz w:val="16"/>
          <w:szCs w:val="16"/>
        </w:rPr>
        <w:t>Р Е Ш Е Н И Е</w:t>
      </w:r>
    </w:p>
    <w:p w:rsidR="0012140B" w:rsidRPr="0012140B" w:rsidRDefault="0012140B" w:rsidP="0012140B">
      <w:pPr>
        <w:spacing w:after="0" w:line="240" w:lineRule="auto"/>
        <w:jc w:val="center"/>
        <w:rPr>
          <w:rFonts w:ascii="Times New Roman" w:hAnsi="Times New Roman" w:cs="Times New Roman"/>
          <w:sz w:val="16"/>
          <w:szCs w:val="16"/>
        </w:rPr>
      </w:pPr>
      <w:r w:rsidRPr="0012140B">
        <w:rPr>
          <w:rFonts w:ascii="Times New Roman" w:hAnsi="Times New Roman" w:cs="Times New Roman"/>
          <w:sz w:val="16"/>
          <w:szCs w:val="16"/>
        </w:rPr>
        <w:t>очередного тридцать шестого заседания Совета депутатов</w:t>
      </w:r>
    </w:p>
    <w:p w:rsidR="0012140B" w:rsidRPr="0012140B" w:rsidRDefault="0012140B" w:rsidP="0012140B">
      <w:pPr>
        <w:spacing w:after="0" w:line="240" w:lineRule="auto"/>
        <w:jc w:val="center"/>
        <w:rPr>
          <w:rFonts w:ascii="Times New Roman" w:hAnsi="Times New Roman" w:cs="Times New Roman"/>
          <w:sz w:val="16"/>
          <w:szCs w:val="16"/>
        </w:rPr>
      </w:pPr>
      <w:r w:rsidRPr="0012140B">
        <w:rPr>
          <w:rFonts w:ascii="Times New Roman" w:hAnsi="Times New Roman" w:cs="Times New Roman"/>
          <w:sz w:val="16"/>
          <w:szCs w:val="16"/>
        </w:rPr>
        <w:t>муниципального образования Спасский сельсовет</w:t>
      </w:r>
    </w:p>
    <w:p w:rsidR="0012140B" w:rsidRPr="0012140B" w:rsidRDefault="0012140B" w:rsidP="0012140B">
      <w:pPr>
        <w:spacing w:after="0" w:line="240" w:lineRule="auto"/>
        <w:jc w:val="center"/>
        <w:rPr>
          <w:rFonts w:ascii="Times New Roman" w:hAnsi="Times New Roman" w:cs="Times New Roman"/>
          <w:sz w:val="16"/>
          <w:szCs w:val="16"/>
        </w:rPr>
      </w:pPr>
      <w:r w:rsidRPr="0012140B">
        <w:rPr>
          <w:rFonts w:ascii="Times New Roman" w:hAnsi="Times New Roman" w:cs="Times New Roman"/>
          <w:sz w:val="16"/>
          <w:szCs w:val="16"/>
        </w:rPr>
        <w:t>второго созыва</w:t>
      </w:r>
    </w:p>
    <w:p w:rsidR="0012140B" w:rsidRPr="0012140B" w:rsidRDefault="0012140B" w:rsidP="0012140B">
      <w:pPr>
        <w:spacing w:after="0" w:line="240" w:lineRule="auto"/>
        <w:jc w:val="center"/>
        <w:rPr>
          <w:rFonts w:ascii="Times New Roman" w:hAnsi="Times New Roman" w:cs="Times New Roman"/>
          <w:sz w:val="16"/>
          <w:szCs w:val="16"/>
        </w:rPr>
      </w:pPr>
    </w:p>
    <w:p w:rsidR="0012140B" w:rsidRPr="0012140B" w:rsidRDefault="0012140B" w:rsidP="0012140B">
      <w:pPr>
        <w:tabs>
          <w:tab w:val="left" w:pos="284"/>
        </w:tabs>
        <w:spacing w:after="0" w:line="240" w:lineRule="auto"/>
        <w:jc w:val="both"/>
        <w:rPr>
          <w:rFonts w:ascii="Times New Roman" w:eastAsia="Calibri" w:hAnsi="Times New Roman" w:cs="Times New Roman"/>
          <w:sz w:val="16"/>
          <w:szCs w:val="16"/>
          <w:lang w:eastAsia="en-US"/>
        </w:rPr>
      </w:pPr>
      <w:r w:rsidRPr="0012140B">
        <w:rPr>
          <w:rFonts w:ascii="Times New Roman" w:hAnsi="Times New Roman" w:cs="Times New Roman"/>
          <w:color w:val="000000"/>
          <w:sz w:val="16"/>
          <w:szCs w:val="16"/>
        </w:rPr>
        <w:t xml:space="preserve"> 16.10.2024                                 с. г Спасское                                            № 138</w:t>
      </w:r>
    </w:p>
    <w:p w:rsidR="0012140B" w:rsidRPr="0012140B" w:rsidRDefault="0012140B" w:rsidP="0012140B">
      <w:pPr>
        <w:tabs>
          <w:tab w:val="left" w:pos="284"/>
        </w:tabs>
        <w:spacing w:after="0" w:line="240" w:lineRule="auto"/>
        <w:jc w:val="both"/>
        <w:rPr>
          <w:rFonts w:ascii="Times New Roman" w:eastAsia="Calibri" w:hAnsi="Times New Roman" w:cs="Times New Roman"/>
          <w:sz w:val="16"/>
          <w:szCs w:val="16"/>
          <w:lang w:eastAsia="en-US"/>
        </w:rPr>
      </w:pPr>
    </w:p>
    <w:p w:rsidR="0012140B" w:rsidRPr="0012140B" w:rsidRDefault="0012140B" w:rsidP="0012140B">
      <w:pPr>
        <w:tabs>
          <w:tab w:val="left" w:pos="284"/>
        </w:tabs>
        <w:spacing w:after="0" w:line="240" w:lineRule="auto"/>
        <w:jc w:val="both"/>
        <w:rPr>
          <w:rFonts w:ascii="Times New Roman" w:eastAsia="Calibri" w:hAnsi="Times New Roman" w:cs="Times New Roman"/>
          <w:sz w:val="16"/>
          <w:szCs w:val="16"/>
          <w:lang w:eastAsia="en-US"/>
        </w:rPr>
      </w:pPr>
    </w:p>
    <w:p w:rsidR="0012140B" w:rsidRPr="0012140B" w:rsidRDefault="0012140B" w:rsidP="0012140B">
      <w:pPr>
        <w:spacing w:after="0" w:line="240" w:lineRule="auto"/>
        <w:ind w:right="-1" w:firstLine="709"/>
        <w:jc w:val="center"/>
        <w:rPr>
          <w:rFonts w:ascii="Times New Roman" w:eastAsia="Times New Roman" w:hAnsi="Times New Roman" w:cs="Times New Roman"/>
          <w:sz w:val="16"/>
          <w:szCs w:val="16"/>
        </w:rPr>
      </w:pPr>
      <w:r w:rsidRPr="0012140B">
        <w:rPr>
          <w:rFonts w:ascii="Times New Roman" w:hAnsi="Times New Roman"/>
          <w:sz w:val="16"/>
          <w:szCs w:val="16"/>
        </w:rPr>
        <w:t xml:space="preserve">О внесении изменений в решение Совета депутатов муниципального образования Спасский сельсовет </w:t>
      </w:r>
      <w:r w:rsidRPr="0012140B">
        <w:rPr>
          <w:rFonts w:ascii="Times New Roman" w:eastAsia="Times New Roman" w:hAnsi="Times New Roman" w:cs="Times New Roman"/>
          <w:sz w:val="16"/>
          <w:szCs w:val="16"/>
        </w:rPr>
        <w:t xml:space="preserve">Саракташского района </w:t>
      </w:r>
    </w:p>
    <w:p w:rsidR="009C1BB9" w:rsidRDefault="0012140B" w:rsidP="0012140B">
      <w:pPr>
        <w:spacing w:after="0" w:line="240" w:lineRule="auto"/>
        <w:ind w:firstLine="709"/>
        <w:jc w:val="center"/>
        <w:rPr>
          <w:rFonts w:ascii="Times New Roman" w:hAnsi="Times New Roman"/>
          <w:sz w:val="16"/>
          <w:szCs w:val="16"/>
        </w:rPr>
      </w:pPr>
      <w:r w:rsidRPr="0012140B">
        <w:rPr>
          <w:rFonts w:ascii="Times New Roman" w:eastAsia="Times New Roman" w:hAnsi="Times New Roman" w:cs="Times New Roman"/>
          <w:sz w:val="16"/>
          <w:szCs w:val="16"/>
        </w:rPr>
        <w:t>Оренбургской области</w:t>
      </w:r>
      <w:r w:rsidRPr="0012140B">
        <w:rPr>
          <w:rFonts w:ascii="Times New Roman" w:hAnsi="Times New Roman"/>
          <w:sz w:val="16"/>
          <w:szCs w:val="16"/>
        </w:rPr>
        <w:t xml:space="preserve">от 28 сентября 2021 № 41 «Об утверждении Положения о муниципальном жилищном контроле на </w:t>
      </w:r>
    </w:p>
    <w:p w:rsidR="009C1BB9" w:rsidRDefault="009C1BB9" w:rsidP="0012140B">
      <w:pPr>
        <w:spacing w:after="0" w:line="240" w:lineRule="auto"/>
        <w:ind w:firstLine="709"/>
        <w:jc w:val="center"/>
        <w:rPr>
          <w:rFonts w:ascii="Times New Roman" w:hAnsi="Times New Roman"/>
          <w:sz w:val="16"/>
          <w:szCs w:val="16"/>
        </w:rPr>
      </w:pPr>
    </w:p>
    <w:p w:rsidR="009C1BB9" w:rsidRDefault="009C1BB9" w:rsidP="0012140B">
      <w:pPr>
        <w:spacing w:after="0" w:line="240" w:lineRule="auto"/>
        <w:ind w:firstLine="709"/>
        <w:jc w:val="center"/>
        <w:rPr>
          <w:rFonts w:ascii="Times New Roman" w:hAnsi="Times New Roman"/>
          <w:sz w:val="16"/>
          <w:szCs w:val="16"/>
        </w:rPr>
      </w:pPr>
    </w:p>
    <w:p w:rsidR="009C1BB9" w:rsidRDefault="009C1BB9" w:rsidP="0012140B">
      <w:pPr>
        <w:spacing w:after="0" w:line="240" w:lineRule="auto"/>
        <w:ind w:firstLine="709"/>
        <w:jc w:val="center"/>
        <w:rPr>
          <w:rFonts w:ascii="Times New Roman" w:hAnsi="Times New Roman"/>
          <w:sz w:val="16"/>
          <w:szCs w:val="16"/>
        </w:rPr>
      </w:pPr>
    </w:p>
    <w:p w:rsidR="0012140B" w:rsidRPr="0012140B" w:rsidRDefault="0012140B" w:rsidP="0012140B">
      <w:pPr>
        <w:spacing w:after="0" w:line="240" w:lineRule="auto"/>
        <w:ind w:firstLine="709"/>
        <w:jc w:val="center"/>
        <w:rPr>
          <w:rFonts w:ascii="Times New Roman" w:eastAsia="Times New Roman" w:hAnsi="Times New Roman" w:cs="Times New Roman"/>
          <w:sz w:val="16"/>
          <w:szCs w:val="16"/>
        </w:rPr>
      </w:pPr>
      <w:r w:rsidRPr="0012140B">
        <w:rPr>
          <w:rFonts w:ascii="Times New Roman" w:hAnsi="Times New Roman"/>
          <w:sz w:val="16"/>
          <w:szCs w:val="16"/>
        </w:rPr>
        <w:t>территории сельского поселения Спасский сельсовет Саракташского района Оренбургской области»</w:t>
      </w:r>
    </w:p>
    <w:p w:rsidR="0012140B" w:rsidRPr="0012140B" w:rsidRDefault="0012140B" w:rsidP="0012140B">
      <w:pPr>
        <w:pStyle w:val="aa"/>
        <w:jc w:val="center"/>
        <w:rPr>
          <w:rFonts w:ascii="Times New Roman" w:hAnsi="Times New Roman"/>
          <w:sz w:val="16"/>
          <w:szCs w:val="16"/>
        </w:rPr>
      </w:pPr>
    </w:p>
    <w:p w:rsidR="0012140B" w:rsidRPr="0012140B" w:rsidRDefault="0012140B" w:rsidP="0012140B">
      <w:pPr>
        <w:pStyle w:val="aa"/>
        <w:jc w:val="center"/>
        <w:rPr>
          <w:rFonts w:ascii="Times New Roman" w:hAnsi="Times New Roman"/>
          <w:sz w:val="16"/>
          <w:szCs w:val="16"/>
        </w:rPr>
      </w:pPr>
    </w:p>
    <w:p w:rsidR="0012140B" w:rsidRPr="0012140B" w:rsidRDefault="0012140B" w:rsidP="0012140B">
      <w:pPr>
        <w:spacing w:after="0" w:line="240" w:lineRule="auto"/>
        <w:ind w:firstLine="709"/>
        <w:jc w:val="both"/>
        <w:rPr>
          <w:rFonts w:ascii="Times New Roman" w:eastAsia="Times New Roman" w:hAnsi="Times New Roman" w:cs="Times New Roman"/>
          <w:color w:val="000000"/>
          <w:sz w:val="16"/>
          <w:szCs w:val="16"/>
        </w:rPr>
      </w:pPr>
      <w:r w:rsidRPr="0012140B">
        <w:rPr>
          <w:rFonts w:ascii="Times New Roman" w:eastAsia="Times New Roman" w:hAnsi="Times New Roman" w:cs="Times New Roman"/>
          <w:sz w:val="16"/>
          <w:szCs w:val="16"/>
        </w:rPr>
        <w:t xml:space="preserve">В соответствии со статьей 23 Федерального закона от 31.07.2020 N 248-ФЗ «О государственном контроле (надзоре) и муниципальном контроле в Российской Федерации»,руководствуясь </w:t>
      </w:r>
      <w:r w:rsidRPr="0012140B">
        <w:rPr>
          <w:rFonts w:ascii="Times New Roman" w:eastAsia="Times New Roman" w:hAnsi="Times New Roman" w:cs="Times New Roman"/>
          <w:color w:val="000000"/>
          <w:sz w:val="16"/>
          <w:szCs w:val="16"/>
        </w:rPr>
        <w:t xml:space="preserve">Уставом муниципального образования </w:t>
      </w:r>
      <w:r w:rsidRPr="0012140B">
        <w:rPr>
          <w:rFonts w:ascii="Times New Roman" w:hAnsi="Times New Roman"/>
          <w:sz w:val="16"/>
          <w:szCs w:val="16"/>
        </w:rPr>
        <w:t xml:space="preserve">Спасский </w:t>
      </w:r>
      <w:r w:rsidRPr="0012140B">
        <w:rPr>
          <w:rFonts w:ascii="Times New Roman" w:eastAsia="Times New Roman" w:hAnsi="Times New Roman" w:cs="Times New Roman"/>
          <w:color w:val="000000"/>
          <w:sz w:val="16"/>
          <w:szCs w:val="16"/>
        </w:rPr>
        <w:t xml:space="preserve">сельсовет Саракташского района Оренбургской области </w:t>
      </w:r>
      <w:r w:rsidRPr="0012140B">
        <w:rPr>
          <w:rFonts w:ascii="Times New Roman" w:eastAsia="Times New Roman" w:hAnsi="Times New Roman" w:cs="Times New Roman"/>
          <w:sz w:val="16"/>
          <w:szCs w:val="16"/>
        </w:rPr>
        <w:t xml:space="preserve">Совет депутатов </w:t>
      </w:r>
      <w:r w:rsidRPr="0012140B">
        <w:rPr>
          <w:rFonts w:ascii="Times New Roman" w:hAnsi="Times New Roman"/>
          <w:sz w:val="16"/>
          <w:szCs w:val="16"/>
        </w:rPr>
        <w:t xml:space="preserve">Петровского </w:t>
      </w:r>
      <w:r w:rsidRPr="0012140B">
        <w:rPr>
          <w:rFonts w:ascii="Times New Roman" w:eastAsia="Times New Roman" w:hAnsi="Times New Roman" w:cs="Times New Roman"/>
          <w:sz w:val="16"/>
          <w:szCs w:val="16"/>
        </w:rPr>
        <w:t>сельсовета</w:t>
      </w:r>
    </w:p>
    <w:p w:rsidR="0012140B" w:rsidRPr="0012140B" w:rsidRDefault="0012140B" w:rsidP="0012140B">
      <w:pPr>
        <w:spacing w:after="0" w:line="240" w:lineRule="auto"/>
        <w:ind w:firstLine="709"/>
        <w:jc w:val="both"/>
        <w:rPr>
          <w:rFonts w:ascii="Times New Roman" w:eastAsia="Times New Roman" w:hAnsi="Times New Roman" w:cs="Times New Roman"/>
          <w:sz w:val="16"/>
          <w:szCs w:val="16"/>
        </w:rPr>
      </w:pPr>
      <w:r w:rsidRPr="0012140B">
        <w:rPr>
          <w:rFonts w:ascii="Times New Roman" w:eastAsia="Times New Roman" w:hAnsi="Times New Roman" w:cs="Times New Roman"/>
          <w:sz w:val="16"/>
          <w:szCs w:val="16"/>
        </w:rPr>
        <w:t>Р Е Ш И Л:</w:t>
      </w:r>
    </w:p>
    <w:p w:rsidR="0012140B" w:rsidRPr="0012140B" w:rsidRDefault="0012140B" w:rsidP="0012140B">
      <w:pPr>
        <w:tabs>
          <w:tab w:val="left" w:pos="6521"/>
        </w:tabs>
        <w:spacing w:after="0" w:line="240" w:lineRule="auto"/>
        <w:ind w:right="-1" w:firstLine="709"/>
        <w:jc w:val="both"/>
        <w:rPr>
          <w:rFonts w:ascii="Times New Roman" w:eastAsia="Times New Roman" w:hAnsi="Times New Roman" w:cs="Times New Roman"/>
          <w:sz w:val="16"/>
          <w:szCs w:val="16"/>
        </w:rPr>
      </w:pPr>
      <w:r w:rsidRPr="0012140B">
        <w:rPr>
          <w:rFonts w:ascii="Times New Roman" w:eastAsia="Times New Roman" w:hAnsi="Times New Roman" w:cs="Times New Roman"/>
          <w:sz w:val="16"/>
          <w:szCs w:val="16"/>
        </w:rPr>
        <w:t xml:space="preserve">1. Приложение №3 к решению Совета депутатов муниципального образования Спасский сельсовет Саракташского района Оренбургской области от 28 сентября 2021 № 41 «Об утверждении Положения о муниципальном жилищном контроле на территории </w:t>
      </w:r>
      <w:r w:rsidRPr="0012140B">
        <w:rPr>
          <w:rFonts w:ascii="Times New Roman" w:hAnsi="Times New Roman"/>
          <w:sz w:val="16"/>
          <w:szCs w:val="16"/>
        </w:rPr>
        <w:t>сельского поселения Спасский</w:t>
      </w:r>
      <w:r w:rsidRPr="0012140B">
        <w:rPr>
          <w:rFonts w:ascii="Times New Roman" w:eastAsia="Times New Roman" w:hAnsi="Times New Roman" w:cs="Times New Roman"/>
          <w:sz w:val="16"/>
          <w:szCs w:val="16"/>
        </w:rPr>
        <w:t xml:space="preserve"> сельсовет Саракташского района Оренбургской области» изложить в новой редакции согласно приложению к настоящему решению.</w:t>
      </w:r>
    </w:p>
    <w:p w:rsidR="0012140B" w:rsidRPr="0012140B" w:rsidRDefault="0012140B" w:rsidP="0012140B">
      <w:pPr>
        <w:tabs>
          <w:tab w:val="left" w:pos="6521"/>
        </w:tabs>
        <w:spacing w:after="0" w:line="240" w:lineRule="auto"/>
        <w:ind w:right="-1" w:firstLine="709"/>
        <w:jc w:val="both"/>
        <w:rPr>
          <w:rFonts w:ascii="Times New Roman" w:eastAsia="Times New Roman" w:hAnsi="Times New Roman" w:cs="Times New Roman"/>
          <w:sz w:val="16"/>
          <w:szCs w:val="16"/>
        </w:rPr>
      </w:pPr>
      <w:r w:rsidRPr="0012140B">
        <w:rPr>
          <w:rFonts w:ascii="Times New Roman" w:eastAsia="Times New Roman" w:hAnsi="Times New Roman" w:cs="Times New Roman"/>
          <w:sz w:val="16"/>
          <w:szCs w:val="16"/>
        </w:rPr>
        <w:t xml:space="preserve">2. Настоящее решение вступает в силу после дня его официального опубликования и подлежит размещению на официальном сайте муниципального образования </w:t>
      </w:r>
      <w:r w:rsidRPr="0012140B">
        <w:rPr>
          <w:rFonts w:ascii="Times New Roman" w:hAnsi="Times New Roman"/>
          <w:sz w:val="16"/>
          <w:szCs w:val="16"/>
        </w:rPr>
        <w:t xml:space="preserve">Спасский </w:t>
      </w:r>
      <w:r w:rsidRPr="0012140B">
        <w:rPr>
          <w:rFonts w:ascii="Times New Roman" w:eastAsia="Times New Roman" w:hAnsi="Times New Roman" w:cs="Times New Roman"/>
          <w:sz w:val="16"/>
          <w:szCs w:val="16"/>
        </w:rPr>
        <w:t xml:space="preserve">сельсовет Саракташского района Оренбургской области </w:t>
      </w:r>
      <w:r w:rsidRPr="0012140B">
        <w:rPr>
          <w:rFonts w:ascii="Times New Roman" w:eastAsia="Times New Roman" w:hAnsi="Times New Roman" w:cs="Times New Roman"/>
          <w:color w:val="000000"/>
          <w:sz w:val="16"/>
          <w:szCs w:val="16"/>
        </w:rPr>
        <w:t>в сети «интернет»</w:t>
      </w:r>
      <w:r w:rsidRPr="0012140B">
        <w:rPr>
          <w:rFonts w:ascii="Times New Roman" w:eastAsia="Times New Roman" w:hAnsi="Times New Roman" w:cs="Times New Roman"/>
          <w:sz w:val="16"/>
          <w:szCs w:val="16"/>
        </w:rPr>
        <w:t>.</w:t>
      </w:r>
    </w:p>
    <w:p w:rsidR="0012140B" w:rsidRPr="0012140B" w:rsidRDefault="0012140B" w:rsidP="0012140B">
      <w:pPr>
        <w:tabs>
          <w:tab w:val="left" w:pos="1360"/>
        </w:tabs>
        <w:spacing w:after="0" w:line="240" w:lineRule="auto"/>
        <w:ind w:firstLine="709"/>
        <w:jc w:val="both"/>
        <w:rPr>
          <w:rFonts w:ascii="Times New Roman" w:eastAsia="Times New Roman" w:hAnsi="Times New Roman" w:cs="Times New Roman"/>
          <w:sz w:val="16"/>
          <w:szCs w:val="16"/>
        </w:rPr>
      </w:pPr>
      <w:r w:rsidRPr="0012140B">
        <w:rPr>
          <w:rFonts w:ascii="Times New Roman" w:eastAsia="Times New Roman" w:hAnsi="Times New Roman" w:cs="Times New Roman"/>
          <w:sz w:val="16"/>
          <w:szCs w:val="16"/>
        </w:rPr>
        <w:t xml:space="preserve">3. Контроль за исполнением настоящего решения возложить </w:t>
      </w:r>
      <w:r w:rsidRPr="0012140B">
        <w:rPr>
          <w:rFonts w:ascii="Times New Roman" w:hAnsi="Times New Roman" w:cs="Times New Roman"/>
          <w:sz w:val="16"/>
          <w:szCs w:val="16"/>
        </w:rPr>
        <w:t>на постоянную комиссию по бюджетной, налоговой и финансовой политике, собственности и экономическим вопросам, торговле и быту (Лашманов А.Н.).</w:t>
      </w:r>
    </w:p>
    <w:p w:rsidR="0012140B" w:rsidRPr="0012140B" w:rsidRDefault="0012140B" w:rsidP="0012140B">
      <w:pPr>
        <w:tabs>
          <w:tab w:val="left" w:pos="1360"/>
        </w:tabs>
        <w:spacing w:after="0" w:line="240" w:lineRule="auto"/>
        <w:ind w:firstLine="709"/>
        <w:jc w:val="both"/>
        <w:rPr>
          <w:rFonts w:ascii="Times New Roman" w:eastAsia="Times New Roman" w:hAnsi="Times New Roman" w:cs="Times New Roman"/>
          <w:sz w:val="16"/>
          <w:szCs w:val="16"/>
        </w:rPr>
      </w:pPr>
    </w:p>
    <w:p w:rsidR="0012140B" w:rsidRPr="0012140B" w:rsidRDefault="0012140B" w:rsidP="0012140B">
      <w:pPr>
        <w:tabs>
          <w:tab w:val="left" w:pos="1360"/>
        </w:tabs>
        <w:spacing w:after="0" w:line="240" w:lineRule="auto"/>
        <w:ind w:firstLine="709"/>
        <w:jc w:val="both"/>
        <w:rPr>
          <w:rFonts w:ascii="Times New Roman" w:eastAsia="Times New Roman" w:hAnsi="Times New Roman" w:cs="Times New Roman"/>
          <w:sz w:val="16"/>
          <w:szCs w:val="16"/>
        </w:rPr>
      </w:pPr>
    </w:p>
    <w:p w:rsidR="0012140B" w:rsidRPr="0012140B" w:rsidRDefault="0012140B" w:rsidP="0012140B">
      <w:pPr>
        <w:tabs>
          <w:tab w:val="left" w:pos="1360"/>
        </w:tabs>
        <w:spacing w:after="0" w:line="240" w:lineRule="auto"/>
        <w:ind w:firstLine="709"/>
        <w:jc w:val="both"/>
        <w:rPr>
          <w:rFonts w:ascii="Times New Roman" w:eastAsia="Times New Roman" w:hAnsi="Times New Roman" w:cs="Times New Roman"/>
          <w:sz w:val="16"/>
          <w:szCs w:val="16"/>
        </w:rPr>
      </w:pPr>
    </w:p>
    <w:tbl>
      <w:tblPr>
        <w:tblW w:w="9108" w:type="dxa"/>
        <w:tblLook w:val="04A0"/>
      </w:tblPr>
      <w:tblGrid>
        <w:gridCol w:w="4220"/>
        <w:gridCol w:w="909"/>
        <w:gridCol w:w="3979"/>
      </w:tblGrid>
      <w:tr w:rsidR="0012140B" w:rsidRPr="0012140B" w:rsidTr="002E2792">
        <w:tc>
          <w:tcPr>
            <w:tcW w:w="4171" w:type="dxa"/>
          </w:tcPr>
          <w:p w:rsidR="0012140B" w:rsidRPr="0012140B" w:rsidRDefault="0012140B" w:rsidP="002E2792">
            <w:pPr>
              <w:pStyle w:val="aa"/>
              <w:spacing w:line="360" w:lineRule="auto"/>
              <w:rPr>
                <w:rFonts w:ascii="Times New Roman" w:hAnsi="Times New Roman"/>
                <w:sz w:val="16"/>
                <w:szCs w:val="16"/>
              </w:rPr>
            </w:pPr>
            <w:r w:rsidRPr="0012140B">
              <w:rPr>
                <w:rFonts w:ascii="Times New Roman" w:hAnsi="Times New Roman"/>
                <w:sz w:val="16"/>
                <w:szCs w:val="16"/>
              </w:rPr>
              <w:t>Председатель Совета депутатов сельсовета</w:t>
            </w:r>
          </w:p>
        </w:tc>
        <w:tc>
          <w:tcPr>
            <w:tcW w:w="899" w:type="dxa"/>
          </w:tcPr>
          <w:p w:rsidR="0012140B" w:rsidRPr="0012140B" w:rsidRDefault="0012140B" w:rsidP="002E2792">
            <w:pPr>
              <w:pStyle w:val="aa"/>
              <w:spacing w:line="360" w:lineRule="auto"/>
              <w:rPr>
                <w:rFonts w:ascii="Times New Roman" w:hAnsi="Times New Roman"/>
                <w:sz w:val="16"/>
                <w:szCs w:val="16"/>
              </w:rPr>
            </w:pPr>
          </w:p>
        </w:tc>
        <w:tc>
          <w:tcPr>
            <w:tcW w:w="3934" w:type="dxa"/>
          </w:tcPr>
          <w:p w:rsidR="0012140B" w:rsidRPr="0012140B" w:rsidRDefault="0012140B" w:rsidP="002E2792">
            <w:pPr>
              <w:pStyle w:val="aa"/>
              <w:spacing w:line="360" w:lineRule="auto"/>
              <w:rPr>
                <w:rFonts w:ascii="Times New Roman" w:hAnsi="Times New Roman"/>
                <w:sz w:val="16"/>
                <w:szCs w:val="16"/>
              </w:rPr>
            </w:pPr>
            <w:r w:rsidRPr="0012140B">
              <w:rPr>
                <w:rFonts w:ascii="Times New Roman" w:hAnsi="Times New Roman"/>
                <w:sz w:val="16"/>
                <w:szCs w:val="16"/>
              </w:rPr>
              <w:t>Глава муниципального образования</w:t>
            </w:r>
          </w:p>
          <w:p w:rsidR="0012140B" w:rsidRPr="0012140B" w:rsidRDefault="0012140B" w:rsidP="002E2792">
            <w:pPr>
              <w:pStyle w:val="aa"/>
              <w:spacing w:line="360" w:lineRule="auto"/>
              <w:rPr>
                <w:rFonts w:ascii="Times New Roman" w:hAnsi="Times New Roman"/>
                <w:sz w:val="16"/>
                <w:szCs w:val="16"/>
              </w:rPr>
            </w:pPr>
          </w:p>
        </w:tc>
      </w:tr>
      <w:tr w:rsidR="0012140B" w:rsidRPr="0012140B" w:rsidTr="002E2792">
        <w:tc>
          <w:tcPr>
            <w:tcW w:w="4171" w:type="dxa"/>
          </w:tcPr>
          <w:p w:rsidR="0012140B" w:rsidRPr="0012140B" w:rsidRDefault="0012140B" w:rsidP="002E2792">
            <w:pPr>
              <w:pStyle w:val="aa"/>
              <w:spacing w:line="360" w:lineRule="auto"/>
              <w:rPr>
                <w:rFonts w:ascii="Times New Roman" w:hAnsi="Times New Roman"/>
                <w:sz w:val="16"/>
                <w:szCs w:val="16"/>
              </w:rPr>
            </w:pPr>
            <w:r w:rsidRPr="0012140B">
              <w:rPr>
                <w:rFonts w:ascii="Times New Roman" w:hAnsi="Times New Roman"/>
                <w:sz w:val="16"/>
                <w:szCs w:val="16"/>
              </w:rPr>
              <w:t xml:space="preserve">___________ Р.Г. Магомедов           </w:t>
            </w:r>
          </w:p>
        </w:tc>
        <w:tc>
          <w:tcPr>
            <w:tcW w:w="899" w:type="dxa"/>
          </w:tcPr>
          <w:p w:rsidR="0012140B" w:rsidRPr="0012140B" w:rsidRDefault="0012140B" w:rsidP="002E2792">
            <w:pPr>
              <w:pStyle w:val="aa"/>
              <w:spacing w:line="360" w:lineRule="auto"/>
              <w:rPr>
                <w:rFonts w:ascii="Times New Roman" w:hAnsi="Times New Roman"/>
                <w:sz w:val="16"/>
                <w:szCs w:val="16"/>
              </w:rPr>
            </w:pPr>
          </w:p>
        </w:tc>
        <w:tc>
          <w:tcPr>
            <w:tcW w:w="3934" w:type="dxa"/>
          </w:tcPr>
          <w:p w:rsidR="0012140B" w:rsidRPr="0012140B" w:rsidRDefault="0012140B" w:rsidP="002E2792">
            <w:pPr>
              <w:pStyle w:val="aa"/>
              <w:spacing w:line="360" w:lineRule="auto"/>
              <w:rPr>
                <w:rFonts w:ascii="Times New Roman" w:hAnsi="Times New Roman"/>
                <w:sz w:val="16"/>
                <w:szCs w:val="16"/>
              </w:rPr>
            </w:pPr>
            <w:r w:rsidRPr="0012140B">
              <w:rPr>
                <w:rFonts w:ascii="Times New Roman" w:hAnsi="Times New Roman"/>
                <w:sz w:val="16"/>
                <w:szCs w:val="16"/>
              </w:rPr>
              <w:t>________ А.М. Губанков</w:t>
            </w:r>
          </w:p>
          <w:p w:rsidR="0012140B" w:rsidRPr="0012140B" w:rsidRDefault="0012140B" w:rsidP="002E2792">
            <w:pPr>
              <w:pStyle w:val="aa"/>
              <w:spacing w:line="360" w:lineRule="auto"/>
              <w:rPr>
                <w:rFonts w:ascii="Times New Roman" w:hAnsi="Times New Roman"/>
                <w:sz w:val="16"/>
                <w:szCs w:val="16"/>
              </w:rPr>
            </w:pPr>
          </w:p>
        </w:tc>
      </w:tr>
    </w:tbl>
    <w:p w:rsidR="0012140B" w:rsidRPr="0012140B" w:rsidRDefault="0012140B" w:rsidP="0012140B">
      <w:pPr>
        <w:rPr>
          <w:rFonts w:ascii="Times New Roman" w:hAnsi="Times New Roman" w:cs="Times New Roman"/>
          <w:sz w:val="16"/>
          <w:szCs w:val="16"/>
        </w:rPr>
      </w:pPr>
    </w:p>
    <w:p w:rsidR="0012140B" w:rsidRPr="0012140B" w:rsidRDefault="0012140B" w:rsidP="0012140B">
      <w:pPr>
        <w:spacing w:after="0" w:line="240" w:lineRule="auto"/>
        <w:ind w:right="205"/>
        <w:rPr>
          <w:rFonts w:ascii="Times New Roman" w:hAnsi="Times New Roman"/>
          <w:sz w:val="16"/>
          <w:szCs w:val="16"/>
        </w:rPr>
      </w:pPr>
      <w:r w:rsidRPr="0012140B">
        <w:rPr>
          <w:rFonts w:ascii="Times New Roman" w:hAnsi="Times New Roman" w:cs="Times New Roman"/>
          <w:sz w:val="16"/>
          <w:szCs w:val="16"/>
        </w:rPr>
        <w:t xml:space="preserve">Разослано: </w:t>
      </w:r>
      <w:r w:rsidRPr="0012140B">
        <w:rPr>
          <w:rFonts w:ascii="Times New Roman" w:hAnsi="Times New Roman"/>
          <w:sz w:val="16"/>
          <w:szCs w:val="16"/>
        </w:rPr>
        <w:t>постоянной комиссии, прокуратуре района, официальный сайт сельсовета, « Информационный бюллетень Спасский сельсовет»</w:t>
      </w:r>
      <w:r>
        <w:rPr>
          <w:rFonts w:ascii="Times New Roman" w:hAnsi="Times New Roman"/>
          <w:sz w:val="16"/>
          <w:szCs w:val="16"/>
        </w:rPr>
        <w:t>, в дел</w:t>
      </w:r>
    </w:p>
    <w:p w:rsidR="0012140B" w:rsidRPr="0012140B" w:rsidRDefault="0012140B" w:rsidP="0012140B">
      <w:pPr>
        <w:autoSpaceDE w:val="0"/>
        <w:autoSpaceDN w:val="0"/>
        <w:adjustRightInd w:val="0"/>
        <w:spacing w:after="0" w:line="240" w:lineRule="auto"/>
        <w:jc w:val="right"/>
        <w:rPr>
          <w:rFonts w:ascii="Times New Roman CYR" w:eastAsia="Times New Roman" w:hAnsi="Times New Roman CYR" w:cs="Times New Roman CYR"/>
          <w:sz w:val="16"/>
          <w:szCs w:val="16"/>
        </w:rPr>
      </w:pPr>
      <w:r w:rsidRPr="0012140B">
        <w:rPr>
          <w:rFonts w:ascii="Times New Roman CYR" w:eastAsia="Times New Roman" w:hAnsi="Times New Roman CYR" w:cs="Times New Roman CYR"/>
          <w:sz w:val="16"/>
          <w:szCs w:val="16"/>
        </w:rPr>
        <w:t xml:space="preserve">Приложение </w:t>
      </w:r>
    </w:p>
    <w:p w:rsidR="0012140B" w:rsidRPr="0012140B" w:rsidRDefault="0012140B" w:rsidP="0012140B">
      <w:pPr>
        <w:autoSpaceDE w:val="0"/>
        <w:autoSpaceDN w:val="0"/>
        <w:adjustRightInd w:val="0"/>
        <w:spacing w:after="0" w:line="240" w:lineRule="auto"/>
        <w:jc w:val="right"/>
        <w:rPr>
          <w:rFonts w:ascii="Times New Roman CYR" w:eastAsia="Times New Roman" w:hAnsi="Times New Roman CYR" w:cs="Times New Roman CYR"/>
          <w:sz w:val="16"/>
          <w:szCs w:val="16"/>
        </w:rPr>
      </w:pPr>
      <w:r w:rsidRPr="0012140B">
        <w:rPr>
          <w:rFonts w:ascii="Times New Roman CYR" w:eastAsia="Times New Roman" w:hAnsi="Times New Roman CYR" w:cs="Times New Roman CYR"/>
          <w:sz w:val="16"/>
          <w:szCs w:val="16"/>
        </w:rPr>
        <w:t>к решению Совета депутатов</w:t>
      </w:r>
    </w:p>
    <w:p w:rsidR="0012140B" w:rsidRPr="0012140B" w:rsidRDefault="0012140B" w:rsidP="0012140B">
      <w:pPr>
        <w:autoSpaceDE w:val="0"/>
        <w:autoSpaceDN w:val="0"/>
        <w:adjustRightInd w:val="0"/>
        <w:spacing w:after="0" w:line="240" w:lineRule="auto"/>
        <w:jc w:val="right"/>
        <w:rPr>
          <w:rFonts w:ascii="Times New Roman CYR" w:eastAsia="Times New Roman" w:hAnsi="Times New Roman CYR" w:cs="Times New Roman CYR"/>
          <w:sz w:val="16"/>
          <w:szCs w:val="16"/>
        </w:rPr>
      </w:pPr>
      <w:r w:rsidRPr="0012140B">
        <w:rPr>
          <w:rFonts w:ascii="Times New Roman CYR" w:eastAsia="Times New Roman" w:hAnsi="Times New Roman CYR" w:cs="Times New Roman CYR"/>
          <w:sz w:val="16"/>
          <w:szCs w:val="16"/>
        </w:rPr>
        <w:t>Спасского сельсовета</w:t>
      </w:r>
    </w:p>
    <w:p w:rsidR="0012140B" w:rsidRPr="0012140B" w:rsidRDefault="0012140B" w:rsidP="0012140B">
      <w:pPr>
        <w:autoSpaceDE w:val="0"/>
        <w:autoSpaceDN w:val="0"/>
        <w:adjustRightInd w:val="0"/>
        <w:spacing w:after="0" w:line="240" w:lineRule="auto"/>
        <w:jc w:val="right"/>
        <w:rPr>
          <w:rFonts w:ascii="Times New Roman CYR" w:eastAsia="Times New Roman" w:hAnsi="Times New Roman CYR" w:cs="Times New Roman CYR"/>
          <w:sz w:val="16"/>
          <w:szCs w:val="16"/>
        </w:rPr>
      </w:pPr>
      <w:r w:rsidRPr="0012140B">
        <w:rPr>
          <w:rFonts w:ascii="Times New Roman CYR" w:eastAsia="Times New Roman" w:hAnsi="Times New Roman CYR" w:cs="Times New Roman CYR"/>
          <w:sz w:val="16"/>
          <w:szCs w:val="16"/>
        </w:rPr>
        <w:t xml:space="preserve">Саракташского района </w:t>
      </w:r>
    </w:p>
    <w:p w:rsidR="0012140B" w:rsidRPr="0012140B" w:rsidRDefault="0012140B" w:rsidP="0012140B">
      <w:pPr>
        <w:autoSpaceDE w:val="0"/>
        <w:autoSpaceDN w:val="0"/>
        <w:adjustRightInd w:val="0"/>
        <w:spacing w:after="0" w:line="240" w:lineRule="auto"/>
        <w:jc w:val="right"/>
        <w:rPr>
          <w:rFonts w:ascii="Times New Roman CYR" w:eastAsia="Times New Roman" w:hAnsi="Times New Roman CYR" w:cs="Times New Roman CYR"/>
          <w:sz w:val="16"/>
          <w:szCs w:val="16"/>
        </w:rPr>
      </w:pPr>
      <w:r w:rsidRPr="0012140B">
        <w:rPr>
          <w:rFonts w:ascii="Times New Roman CYR" w:eastAsia="Times New Roman" w:hAnsi="Times New Roman CYR" w:cs="Times New Roman CYR"/>
          <w:sz w:val="16"/>
          <w:szCs w:val="16"/>
        </w:rPr>
        <w:t>Оренбургской области</w:t>
      </w:r>
    </w:p>
    <w:p w:rsidR="0012140B" w:rsidRPr="0012140B" w:rsidRDefault="0012140B" w:rsidP="0012140B">
      <w:pPr>
        <w:autoSpaceDE w:val="0"/>
        <w:autoSpaceDN w:val="0"/>
        <w:adjustRightInd w:val="0"/>
        <w:spacing w:after="0" w:line="240" w:lineRule="auto"/>
        <w:jc w:val="right"/>
        <w:rPr>
          <w:rFonts w:ascii="Times New Roman CYR" w:eastAsia="Times New Roman" w:hAnsi="Times New Roman CYR" w:cs="Times New Roman CYR"/>
          <w:sz w:val="16"/>
          <w:szCs w:val="16"/>
        </w:rPr>
      </w:pPr>
      <w:r w:rsidRPr="0012140B">
        <w:rPr>
          <w:rFonts w:ascii="Times New Roman CYR" w:eastAsia="Times New Roman" w:hAnsi="Times New Roman CYR" w:cs="Times New Roman CYR"/>
          <w:sz w:val="16"/>
          <w:szCs w:val="16"/>
        </w:rPr>
        <w:t>от 16 октября 2024 года № 138</w:t>
      </w:r>
    </w:p>
    <w:p w:rsidR="0012140B" w:rsidRPr="0012140B" w:rsidRDefault="0012140B" w:rsidP="0012140B">
      <w:pPr>
        <w:widowControl w:val="0"/>
        <w:spacing w:after="0" w:line="240" w:lineRule="auto"/>
        <w:jc w:val="center"/>
        <w:rPr>
          <w:rFonts w:ascii="Times New Roman" w:eastAsia="Times New Roman" w:hAnsi="Times New Roman" w:cs="Times New Roman"/>
          <w:b/>
          <w:bCs/>
          <w:sz w:val="16"/>
          <w:szCs w:val="16"/>
        </w:rPr>
      </w:pPr>
    </w:p>
    <w:p w:rsidR="0012140B" w:rsidRPr="0012140B" w:rsidRDefault="0012140B" w:rsidP="0012140B">
      <w:pPr>
        <w:widowControl w:val="0"/>
        <w:spacing w:after="0" w:line="240" w:lineRule="auto"/>
        <w:jc w:val="center"/>
        <w:rPr>
          <w:rFonts w:ascii="Times New Roman" w:eastAsia="Times New Roman" w:hAnsi="Times New Roman" w:cs="Times New Roman"/>
          <w:b/>
          <w:bCs/>
          <w:sz w:val="16"/>
          <w:szCs w:val="16"/>
        </w:rPr>
      </w:pPr>
    </w:p>
    <w:p w:rsidR="0012140B" w:rsidRPr="0012140B" w:rsidRDefault="0012140B" w:rsidP="0012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16"/>
          <w:szCs w:val="16"/>
        </w:rPr>
      </w:pPr>
      <w:r w:rsidRPr="0012140B">
        <w:rPr>
          <w:rFonts w:ascii="Times New Roman CYR" w:eastAsia="Times New Roman" w:hAnsi="Times New Roman CYR" w:cs="Times New Roman CYR"/>
          <w:b/>
          <w:bCs/>
          <w:sz w:val="16"/>
          <w:szCs w:val="16"/>
        </w:rPr>
        <w:t>ПЕРЕЧЕНЬ</w:t>
      </w:r>
    </w:p>
    <w:p w:rsidR="0012140B" w:rsidRPr="0012140B" w:rsidRDefault="0012140B" w:rsidP="0012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16"/>
          <w:szCs w:val="16"/>
        </w:rPr>
      </w:pPr>
      <w:r w:rsidRPr="0012140B">
        <w:rPr>
          <w:rFonts w:ascii="Times New Roman CYR" w:eastAsia="Times New Roman" w:hAnsi="Times New Roman CYR" w:cs="Times New Roman CYR"/>
          <w:b/>
          <w:bCs/>
          <w:sz w:val="16"/>
          <w:szCs w:val="16"/>
        </w:rPr>
        <w:t xml:space="preserve">ИНДИКАТОРОВ РИСКА НАРУШЕНИЯ ОБЯЗАТЕЛЬНЫХ ТРЕБОВАНИЙ В СФЕРЕ МУНИЦИПАЛЬНОГО ЖИЛИЩНОГО КОНТРОЛЯ НА ТЕРРИТОРИИ МУНИЦИПАЛЬНОГО ОБРАЗОВАНИЯ СПАССКИЙ СЕЛЬСОВЕТ </w:t>
      </w:r>
    </w:p>
    <w:p w:rsidR="0012140B" w:rsidRPr="0012140B" w:rsidRDefault="0012140B" w:rsidP="0012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b/>
          <w:bCs/>
          <w:sz w:val="16"/>
          <w:szCs w:val="16"/>
        </w:rPr>
      </w:pPr>
      <w:r w:rsidRPr="0012140B">
        <w:rPr>
          <w:rFonts w:ascii="Times New Roman CYR" w:eastAsia="Times New Roman" w:hAnsi="Times New Roman CYR" w:cs="Times New Roman CYR"/>
          <w:b/>
          <w:bCs/>
          <w:sz w:val="16"/>
          <w:szCs w:val="16"/>
        </w:rPr>
        <w:t xml:space="preserve">САРАКТАШСКОГО РАЙОНА ОРЕНБУРГСКОЙ ОБЛАСТИ  </w:t>
      </w:r>
    </w:p>
    <w:p w:rsidR="0012140B" w:rsidRPr="0012140B" w:rsidRDefault="0012140B" w:rsidP="0012140B">
      <w:pPr>
        <w:widowControl w:val="0"/>
        <w:spacing w:after="0" w:line="240" w:lineRule="auto"/>
        <w:ind w:firstLine="720"/>
        <w:jc w:val="both"/>
        <w:rPr>
          <w:rFonts w:ascii="Times New Roman" w:eastAsia="Times New Roman" w:hAnsi="Times New Roman" w:cs="Arial"/>
          <w:sz w:val="16"/>
          <w:szCs w:val="16"/>
          <w:shd w:val="clear" w:color="auto" w:fill="F1C100"/>
        </w:rPr>
      </w:pPr>
    </w:p>
    <w:p w:rsidR="0012140B" w:rsidRDefault="0012140B" w:rsidP="009C1BB9">
      <w:pPr>
        <w:spacing w:after="0" w:line="180" w:lineRule="atLeast"/>
        <w:ind w:firstLine="720"/>
        <w:jc w:val="both"/>
        <w:rPr>
          <w:rFonts w:ascii="Times New Roman" w:eastAsia="Times New Roman" w:hAnsi="Times New Roman" w:cs="Times New Roman"/>
          <w:sz w:val="16"/>
          <w:szCs w:val="16"/>
        </w:rPr>
      </w:pPr>
      <w:r w:rsidRPr="0012140B">
        <w:rPr>
          <w:rFonts w:ascii="Times New Roman" w:eastAsia="Times New Roman" w:hAnsi="Times New Roman" w:cs="Times New Roman"/>
          <w:sz w:val="16"/>
          <w:szCs w:val="16"/>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w:t>
      </w:r>
    </w:p>
    <w:p w:rsidR="0012140B" w:rsidRPr="0012140B" w:rsidRDefault="0012140B" w:rsidP="009C1BB9">
      <w:pPr>
        <w:spacing w:after="0" w:line="180" w:lineRule="atLeast"/>
        <w:jc w:val="both"/>
        <w:rPr>
          <w:rFonts w:ascii="Times New Roman" w:eastAsia="Times New Roman" w:hAnsi="Times New Roman" w:cs="Times New Roman"/>
          <w:sz w:val="16"/>
          <w:szCs w:val="16"/>
        </w:rPr>
      </w:pPr>
      <w:r w:rsidRPr="0012140B">
        <w:rPr>
          <w:rFonts w:ascii="Times New Roman" w:eastAsia="Times New Roman" w:hAnsi="Times New Roman" w:cs="Times New Roman"/>
          <w:sz w:val="16"/>
          <w:szCs w:val="16"/>
        </w:rPr>
        <w:t xml:space="preserve">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21" w:history="1">
        <w:r w:rsidRPr="0012140B">
          <w:rPr>
            <w:rFonts w:ascii="Times New Roman" w:eastAsia="Times New Roman" w:hAnsi="Times New Roman" w:cs="Times New Roman"/>
            <w:sz w:val="16"/>
            <w:szCs w:val="16"/>
          </w:rPr>
          <w:t>частью 1 статьи 20</w:t>
        </w:r>
      </w:hyperlink>
      <w:r w:rsidRPr="0012140B">
        <w:rPr>
          <w:rFonts w:ascii="Times New Roman" w:eastAsia="Times New Roman" w:hAnsi="Times New Roman" w:cs="Times New Roman"/>
          <w:sz w:val="16"/>
          <w:szCs w:val="16"/>
        </w:rPr>
        <w:t xml:space="preserve"> Жилищного кодекса Российской Федерации.</w:t>
      </w:r>
    </w:p>
    <w:p w:rsidR="0012140B" w:rsidRPr="0012140B" w:rsidRDefault="0012140B" w:rsidP="0012140B">
      <w:pPr>
        <w:spacing w:after="0" w:line="180" w:lineRule="atLeast"/>
        <w:ind w:firstLine="720"/>
        <w:jc w:val="both"/>
        <w:rPr>
          <w:rFonts w:ascii="Times New Roman" w:eastAsia="Times New Roman" w:hAnsi="Times New Roman" w:cs="Times New Roman"/>
          <w:sz w:val="16"/>
          <w:szCs w:val="16"/>
        </w:rPr>
      </w:pPr>
      <w:r w:rsidRPr="0012140B">
        <w:rPr>
          <w:rFonts w:ascii="Times New Roman" w:eastAsia="Times New Roman" w:hAnsi="Times New Roman" w:cs="Times New Roman"/>
          <w:sz w:val="16"/>
          <w:szCs w:val="16"/>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22" w:history="1">
        <w:r w:rsidRPr="0012140B">
          <w:rPr>
            <w:rFonts w:ascii="Times New Roman" w:eastAsia="Times New Roman" w:hAnsi="Times New Roman" w:cs="Times New Roman"/>
            <w:sz w:val="16"/>
            <w:szCs w:val="16"/>
          </w:rPr>
          <w:t>частью 5 статьи 165</w:t>
        </w:r>
      </w:hyperlink>
      <w:r w:rsidRPr="0012140B">
        <w:rPr>
          <w:rFonts w:ascii="Times New Roman" w:eastAsia="Times New Roman" w:hAnsi="Times New Roman" w:cs="Times New Roman"/>
          <w:sz w:val="16"/>
          <w:szCs w:val="16"/>
        </w:rPr>
        <w:t xml:space="preserve"> Жилищного кодекса Российской Федерации. </w:t>
      </w:r>
    </w:p>
    <w:p w:rsidR="0012140B" w:rsidRDefault="0012140B" w:rsidP="00555A6F">
      <w:pPr>
        <w:spacing w:after="0" w:line="240" w:lineRule="auto"/>
        <w:rPr>
          <w:rFonts w:ascii="Times New Roman" w:hAnsi="Times New Roman" w:cs="Times New Roman"/>
          <w:b/>
          <w:sz w:val="16"/>
          <w:szCs w:val="16"/>
        </w:rPr>
      </w:pPr>
    </w:p>
    <w:sectPr w:rsidR="0012140B" w:rsidSect="005C5ED8">
      <w:pgSz w:w="11906" w:h="16838"/>
      <w:pgMar w:top="360" w:right="850" w:bottom="360"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BEC" w:rsidRDefault="00015BEC" w:rsidP="00FB13F5">
      <w:pPr>
        <w:spacing w:after="0" w:line="240" w:lineRule="auto"/>
      </w:pPr>
      <w:r>
        <w:separator/>
      </w:r>
    </w:p>
  </w:endnote>
  <w:endnote w:type="continuationSeparator" w:id="1">
    <w:p w:rsidR="00015BEC" w:rsidRDefault="00015BEC" w:rsidP="00FB1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m*s*N*w*R*m*n">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Liberation Sans">
    <w:altName w:val="Arial"/>
    <w:charset w:val="01"/>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irofont-19-1">
    <w:altName w:val="Times New Roman"/>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BEC" w:rsidRDefault="00015BEC" w:rsidP="00FB13F5">
      <w:pPr>
        <w:spacing w:after="0" w:line="240" w:lineRule="auto"/>
      </w:pPr>
      <w:r>
        <w:separator/>
      </w:r>
    </w:p>
  </w:footnote>
  <w:footnote w:type="continuationSeparator" w:id="1">
    <w:p w:rsidR="00015BEC" w:rsidRDefault="00015BEC" w:rsidP="00FB13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hybridMultilevel"/>
    <w:tmpl w:val="30EA0826"/>
    <w:lvl w:ilvl="0" w:tplc="E3EA07A0">
      <w:numFmt w:val="none"/>
      <w:lvlText w:val=""/>
      <w:lvlJc w:val="left"/>
      <w:pPr>
        <w:tabs>
          <w:tab w:val="num" w:pos="3196"/>
        </w:tabs>
        <w:ind w:left="2836" w:firstLine="0"/>
      </w:pPr>
    </w:lvl>
    <w:lvl w:ilvl="1" w:tplc="C4A0B87C">
      <w:numFmt w:val="none"/>
      <w:lvlText w:val=""/>
      <w:lvlJc w:val="left"/>
      <w:pPr>
        <w:tabs>
          <w:tab w:val="num" w:pos="3196"/>
        </w:tabs>
        <w:ind w:left="2836" w:firstLine="0"/>
      </w:pPr>
    </w:lvl>
    <w:lvl w:ilvl="2" w:tplc="0A56BFB8">
      <w:numFmt w:val="none"/>
      <w:lvlText w:val=""/>
      <w:lvlJc w:val="left"/>
      <w:pPr>
        <w:tabs>
          <w:tab w:val="num" w:pos="3196"/>
        </w:tabs>
        <w:ind w:left="2836" w:firstLine="0"/>
      </w:pPr>
    </w:lvl>
    <w:lvl w:ilvl="3" w:tplc="9112EE48">
      <w:numFmt w:val="none"/>
      <w:lvlText w:val=""/>
      <w:lvlJc w:val="left"/>
      <w:pPr>
        <w:tabs>
          <w:tab w:val="num" w:pos="3196"/>
        </w:tabs>
        <w:ind w:left="2836" w:firstLine="0"/>
      </w:pPr>
    </w:lvl>
    <w:lvl w:ilvl="4" w:tplc="0310D3B4">
      <w:numFmt w:val="none"/>
      <w:lvlText w:val=""/>
      <w:lvlJc w:val="left"/>
      <w:pPr>
        <w:tabs>
          <w:tab w:val="num" w:pos="3196"/>
        </w:tabs>
        <w:ind w:left="2836" w:firstLine="0"/>
      </w:pPr>
    </w:lvl>
    <w:lvl w:ilvl="5" w:tplc="4A7A9A10">
      <w:numFmt w:val="none"/>
      <w:lvlText w:val=""/>
      <w:lvlJc w:val="left"/>
      <w:pPr>
        <w:tabs>
          <w:tab w:val="num" w:pos="3196"/>
        </w:tabs>
        <w:ind w:left="2836" w:firstLine="0"/>
      </w:pPr>
    </w:lvl>
    <w:lvl w:ilvl="6" w:tplc="BCAA7234">
      <w:numFmt w:val="none"/>
      <w:lvlText w:val=""/>
      <w:lvlJc w:val="left"/>
      <w:pPr>
        <w:tabs>
          <w:tab w:val="num" w:pos="3196"/>
        </w:tabs>
        <w:ind w:left="2836" w:firstLine="0"/>
      </w:pPr>
    </w:lvl>
    <w:lvl w:ilvl="7" w:tplc="BEF68A60">
      <w:numFmt w:val="none"/>
      <w:lvlText w:val=""/>
      <w:lvlJc w:val="left"/>
      <w:pPr>
        <w:tabs>
          <w:tab w:val="num" w:pos="3196"/>
        </w:tabs>
        <w:ind w:left="2836" w:firstLine="0"/>
      </w:pPr>
    </w:lvl>
    <w:lvl w:ilvl="8" w:tplc="20A4BF54">
      <w:numFmt w:val="none"/>
      <w:lvlText w:val=""/>
      <w:lvlJc w:val="left"/>
      <w:pPr>
        <w:tabs>
          <w:tab w:val="num" w:pos="3196"/>
        </w:tabs>
        <w:ind w:left="2836" w:firstLine="0"/>
      </w:pPr>
    </w:lvl>
  </w:abstractNum>
  <w:abstractNum w:abstractNumId="3">
    <w:nsid w:val="00000003"/>
    <w:multiLevelType w:val="singleLevel"/>
    <w:tmpl w:val="00000003"/>
    <w:name w:val="WW8Num3"/>
    <w:lvl w:ilvl="0">
      <w:numFmt w:val="bullet"/>
      <w:lvlText w:val="-"/>
      <w:lvlJc w:val="left"/>
      <w:pPr>
        <w:tabs>
          <w:tab w:val="num" w:pos="0"/>
        </w:tabs>
        <w:ind w:left="191" w:hanging="164"/>
      </w:pPr>
      <w:rPr>
        <w:rFonts w:ascii="Liberation Serif" w:hAnsi="Liberation Serif"/>
        <w:w w:val="100"/>
        <w:lang w:val="ru-RU" w:bidi="ar-SA"/>
      </w:rPr>
    </w:lvl>
  </w:abstractNum>
  <w:abstractNum w:abstractNumId="4">
    <w:nsid w:val="00000004"/>
    <w:multiLevelType w:val="singleLevel"/>
    <w:tmpl w:val="00000004"/>
    <w:name w:val="WW8Num4"/>
    <w:lvl w:ilvl="0">
      <w:start w:val="1"/>
      <w:numFmt w:val="decimal"/>
      <w:lvlText w:val="%1."/>
      <w:lvlJc w:val="left"/>
      <w:pPr>
        <w:tabs>
          <w:tab w:val="num" w:pos="0"/>
        </w:tabs>
        <w:ind w:left="1158" w:hanging="450"/>
      </w:pPr>
      <w:rPr>
        <w:rFonts w:ascii="Times New Roman" w:eastAsia="Calibri" w:hAnsi="Times New Roman" w:cs="Times New Roman"/>
      </w:rPr>
    </w:lvl>
  </w:abstractNum>
  <w:abstractNum w:abstractNumId="5">
    <w:nsid w:val="00000005"/>
    <w:multiLevelType w:val="multilevel"/>
    <w:tmpl w:val="00000005"/>
    <w:name w:val="WW8Num13"/>
    <w:lvl w:ilvl="0">
      <w:start w:val="1"/>
      <w:numFmt w:val="bullet"/>
      <w:lvlText w:val="•"/>
      <w:lvlJc w:val="left"/>
      <w:pPr>
        <w:tabs>
          <w:tab w:val="num" w:pos="0"/>
        </w:tabs>
        <w:ind w:left="36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63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99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162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234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306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378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450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522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6">
    <w:nsid w:val="00000006"/>
    <w:multiLevelType w:val="singleLevel"/>
    <w:tmpl w:val="00000006"/>
    <w:name w:val="WW8Num15"/>
    <w:lvl w:ilvl="0">
      <w:start w:val="1"/>
      <w:numFmt w:val="decimal"/>
      <w:lvlText w:val="%1."/>
      <w:lvlJc w:val="left"/>
      <w:pPr>
        <w:tabs>
          <w:tab w:val="num" w:pos="0"/>
        </w:tabs>
        <w:ind w:left="1158" w:hanging="450"/>
      </w:pPr>
      <w:rPr>
        <w:rFonts w:ascii="Times New Roman" w:hAnsi="Times New Roman" w:cs="Times New Roman" w:hint="default"/>
        <w:bCs/>
        <w:color w:val="000000"/>
        <w:sz w:val="28"/>
        <w:szCs w:val="28"/>
      </w:rPr>
    </w:lvl>
  </w:abstractNum>
  <w:abstractNum w:abstractNumId="7">
    <w:nsid w:val="00000007"/>
    <w:multiLevelType w:val="multilevel"/>
    <w:tmpl w:val="00000007"/>
    <w:name w:val="WW8Num17"/>
    <w:lvl w:ilvl="0">
      <w:start w:val="1"/>
      <w:numFmt w:val="decimal"/>
      <w:lvlText w:val="%1."/>
      <w:lvlJc w:val="left"/>
      <w:pPr>
        <w:tabs>
          <w:tab w:val="num" w:pos="0"/>
        </w:tabs>
        <w:ind w:left="450" w:hanging="450"/>
      </w:pPr>
      <w:rPr>
        <w:rFonts w:hint="default"/>
        <w:sz w:val="28"/>
        <w:szCs w:val="28"/>
      </w:rPr>
    </w:lvl>
    <w:lvl w:ilvl="1">
      <w:start w:val="1"/>
      <w:numFmt w:val="decimal"/>
      <w:lvlText w:val="%1.%2."/>
      <w:lvlJc w:val="left"/>
      <w:pPr>
        <w:tabs>
          <w:tab w:val="num" w:pos="0"/>
        </w:tabs>
        <w:ind w:left="1429" w:hanging="720"/>
      </w:pPr>
      <w:rPr>
        <w:rFonts w:hint="default"/>
        <w:sz w:val="28"/>
        <w:szCs w:val="28"/>
      </w:rPr>
    </w:lvl>
    <w:lvl w:ilvl="2">
      <w:start w:val="1"/>
      <w:numFmt w:val="decimal"/>
      <w:lvlText w:val="%1.%2.%3."/>
      <w:lvlJc w:val="left"/>
      <w:pPr>
        <w:tabs>
          <w:tab w:val="num" w:pos="0"/>
        </w:tabs>
        <w:ind w:left="2138" w:hanging="720"/>
      </w:pPr>
      <w:rPr>
        <w:rFonts w:hint="default"/>
        <w:sz w:val="28"/>
        <w:szCs w:val="28"/>
      </w:rPr>
    </w:lvl>
    <w:lvl w:ilvl="3">
      <w:start w:val="1"/>
      <w:numFmt w:val="decimal"/>
      <w:lvlText w:val="%1.%2.%3.%4."/>
      <w:lvlJc w:val="left"/>
      <w:pPr>
        <w:tabs>
          <w:tab w:val="num" w:pos="0"/>
        </w:tabs>
        <w:ind w:left="3207" w:hanging="1080"/>
      </w:pPr>
      <w:rPr>
        <w:rFonts w:hint="default"/>
        <w:sz w:val="28"/>
        <w:szCs w:val="28"/>
      </w:rPr>
    </w:lvl>
    <w:lvl w:ilvl="4">
      <w:start w:val="1"/>
      <w:numFmt w:val="decimal"/>
      <w:lvlText w:val="%1.%2.%3.%4.%5."/>
      <w:lvlJc w:val="left"/>
      <w:pPr>
        <w:tabs>
          <w:tab w:val="num" w:pos="0"/>
        </w:tabs>
        <w:ind w:left="3916" w:hanging="1080"/>
      </w:pPr>
      <w:rPr>
        <w:rFonts w:hint="default"/>
        <w:sz w:val="28"/>
        <w:szCs w:val="28"/>
      </w:rPr>
    </w:lvl>
    <w:lvl w:ilvl="5">
      <w:start w:val="1"/>
      <w:numFmt w:val="decimal"/>
      <w:lvlText w:val="%1.%2.%3.%4.%5.%6."/>
      <w:lvlJc w:val="left"/>
      <w:pPr>
        <w:tabs>
          <w:tab w:val="num" w:pos="0"/>
        </w:tabs>
        <w:ind w:left="4985" w:hanging="1440"/>
      </w:pPr>
      <w:rPr>
        <w:rFonts w:hint="default"/>
        <w:sz w:val="28"/>
        <w:szCs w:val="28"/>
      </w:rPr>
    </w:lvl>
    <w:lvl w:ilvl="6">
      <w:start w:val="1"/>
      <w:numFmt w:val="decimal"/>
      <w:lvlText w:val="%1.%2.%3.%4.%5.%6.%7."/>
      <w:lvlJc w:val="left"/>
      <w:pPr>
        <w:tabs>
          <w:tab w:val="num" w:pos="0"/>
        </w:tabs>
        <w:ind w:left="6054" w:hanging="1800"/>
      </w:pPr>
      <w:rPr>
        <w:rFonts w:hint="default"/>
        <w:sz w:val="28"/>
        <w:szCs w:val="28"/>
      </w:rPr>
    </w:lvl>
    <w:lvl w:ilvl="7">
      <w:start w:val="1"/>
      <w:numFmt w:val="decimal"/>
      <w:lvlText w:val="%1.%2.%3.%4.%5.%6.%7.%8."/>
      <w:lvlJc w:val="left"/>
      <w:pPr>
        <w:tabs>
          <w:tab w:val="num" w:pos="0"/>
        </w:tabs>
        <w:ind w:left="6763" w:hanging="1800"/>
      </w:pPr>
      <w:rPr>
        <w:rFonts w:hint="default"/>
        <w:sz w:val="28"/>
        <w:szCs w:val="28"/>
      </w:rPr>
    </w:lvl>
    <w:lvl w:ilvl="8">
      <w:start w:val="1"/>
      <w:numFmt w:val="decimal"/>
      <w:lvlText w:val="%1.%2.%3.%4.%5.%6.%7.%8.%9."/>
      <w:lvlJc w:val="left"/>
      <w:pPr>
        <w:tabs>
          <w:tab w:val="num" w:pos="0"/>
        </w:tabs>
        <w:ind w:left="7832" w:hanging="2160"/>
      </w:pPr>
      <w:rPr>
        <w:rFonts w:hint="default"/>
        <w:sz w:val="28"/>
        <w:szCs w:val="28"/>
      </w:rPr>
    </w:lvl>
  </w:abstractNum>
  <w:abstractNum w:abstractNumId="8">
    <w:nsid w:val="00000008"/>
    <w:multiLevelType w:val="multilevel"/>
    <w:tmpl w:val="00000008"/>
    <w:name w:val="WW8Num19"/>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lowerLetter"/>
      <w:lvlText w:val="%2"/>
      <w:lvlJc w:val="left"/>
      <w:pPr>
        <w:tabs>
          <w:tab w:val="num" w:pos="0"/>
        </w:tabs>
        <w:ind w:left="714"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decimal"/>
      <w:lvlText w:val="%3)"/>
      <w:lvlJc w:val="left"/>
      <w:pPr>
        <w:tabs>
          <w:tab w:val="num" w:pos="0"/>
        </w:tabs>
        <w:ind w:left="1074"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decimal"/>
      <w:lvlText w:val="%4"/>
      <w:lvlJc w:val="left"/>
      <w:pPr>
        <w:tabs>
          <w:tab w:val="num" w:pos="0"/>
        </w:tabs>
        <w:ind w:left="17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lowerLetter"/>
      <w:lvlText w:val="%5"/>
      <w:lvlJc w:val="left"/>
      <w:pPr>
        <w:tabs>
          <w:tab w:val="num" w:pos="0"/>
        </w:tabs>
        <w:ind w:left="25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lowerRoman"/>
      <w:lvlText w:val="%6"/>
      <w:lvlJc w:val="left"/>
      <w:pPr>
        <w:tabs>
          <w:tab w:val="num" w:pos="0"/>
        </w:tabs>
        <w:ind w:left="322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decimal"/>
      <w:lvlText w:val="%7"/>
      <w:lvlJc w:val="left"/>
      <w:pPr>
        <w:tabs>
          <w:tab w:val="num" w:pos="0"/>
        </w:tabs>
        <w:ind w:left="394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lowerLetter"/>
      <w:lvlText w:val="%8"/>
      <w:lvlJc w:val="left"/>
      <w:pPr>
        <w:tabs>
          <w:tab w:val="num" w:pos="0"/>
        </w:tabs>
        <w:ind w:left="466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lowerRoman"/>
      <w:lvlText w:val="%9"/>
      <w:lvlJc w:val="left"/>
      <w:pPr>
        <w:tabs>
          <w:tab w:val="num" w:pos="0"/>
        </w:tabs>
        <w:ind w:left="53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9">
    <w:nsid w:val="00000009"/>
    <w:multiLevelType w:val="singleLevel"/>
    <w:tmpl w:val="00000009"/>
    <w:name w:val="WW8Num25"/>
    <w:lvl w:ilvl="0">
      <w:start w:val="1"/>
      <w:numFmt w:val="decimal"/>
      <w:lvlText w:val="%1)"/>
      <w:lvlJc w:val="left"/>
      <w:pPr>
        <w:tabs>
          <w:tab w:val="num" w:pos="0"/>
        </w:tabs>
        <w:ind w:left="152" w:hanging="361"/>
      </w:pPr>
      <w:rPr>
        <w:rFonts w:ascii="Times New Roman" w:eastAsia="Times New Roman" w:hAnsi="Times New Roman" w:cs="Times New Roman" w:hint="default"/>
        <w:spacing w:val="0"/>
        <w:w w:val="100"/>
        <w:sz w:val="28"/>
        <w:szCs w:val="28"/>
        <w:lang w:val="ru-RU" w:bidi="ar-SA"/>
      </w:rPr>
    </w:lvl>
  </w:abstractNum>
  <w:abstractNum w:abstractNumId="10">
    <w:nsid w:val="0000000A"/>
    <w:multiLevelType w:val="singleLevel"/>
    <w:tmpl w:val="0000000A"/>
    <w:name w:val="WW8Num26"/>
    <w:lvl w:ilvl="0">
      <w:start w:val="1"/>
      <w:numFmt w:val="bullet"/>
      <w:lvlText w:val="-"/>
      <w:lvlJc w:val="left"/>
      <w:pPr>
        <w:tabs>
          <w:tab w:val="num" w:pos="708"/>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1">
    <w:nsid w:val="0000000B"/>
    <w:multiLevelType w:val="singleLevel"/>
    <w:tmpl w:val="0000000B"/>
    <w:name w:val="WW8Num27"/>
    <w:lvl w:ilvl="0">
      <w:start w:val="1"/>
      <w:numFmt w:val="decimal"/>
      <w:lvlText w:val="%1."/>
      <w:lvlJc w:val="left"/>
      <w:pPr>
        <w:tabs>
          <w:tab w:val="num" w:pos="0"/>
        </w:tabs>
        <w:ind w:left="7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2">
    <w:nsid w:val="21185FC1"/>
    <w:multiLevelType w:val="multilevel"/>
    <w:tmpl w:val="5314C07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
    <w:nsid w:val="30446E05"/>
    <w:multiLevelType w:val="multilevel"/>
    <w:tmpl w:val="01F2FAB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4">
    <w:nsid w:val="3864063A"/>
    <w:multiLevelType w:val="multilevel"/>
    <w:tmpl w:val="3878A508"/>
    <w:lvl w:ilvl="0">
      <w:start w:val="1"/>
      <w:numFmt w:val="decimal"/>
      <w:lvlText w:val="%1."/>
      <w:lvlJc w:val="left"/>
      <w:pPr>
        <w:tabs>
          <w:tab w:val="num" w:pos="0"/>
        </w:tabs>
        <w:ind w:left="7308" w:hanging="121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8"/>
  </w:num>
  <w:num w:numId="8">
    <w:abstractNumId w:val="11"/>
  </w:num>
  <w:num w:numId="9">
    <w:abstractNumId w:val="13"/>
  </w:num>
  <w:num w:numId="10">
    <w:abstractNumId w:val="14"/>
  </w:num>
  <w:num w:numId="11">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4668"/>
    <w:rsid w:val="00005EB6"/>
    <w:rsid w:val="000154CD"/>
    <w:rsid w:val="00015BEC"/>
    <w:rsid w:val="00021A6E"/>
    <w:rsid w:val="00042361"/>
    <w:rsid w:val="000A130A"/>
    <w:rsid w:val="000B290F"/>
    <w:rsid w:val="000C424E"/>
    <w:rsid w:val="000D3625"/>
    <w:rsid w:val="00114D00"/>
    <w:rsid w:val="0012140B"/>
    <w:rsid w:val="001313B9"/>
    <w:rsid w:val="001415C7"/>
    <w:rsid w:val="00157469"/>
    <w:rsid w:val="001B4608"/>
    <w:rsid w:val="001E209B"/>
    <w:rsid w:val="0020584C"/>
    <w:rsid w:val="002065E9"/>
    <w:rsid w:val="00260C2D"/>
    <w:rsid w:val="002673EA"/>
    <w:rsid w:val="00275118"/>
    <w:rsid w:val="002858B3"/>
    <w:rsid w:val="002A079D"/>
    <w:rsid w:val="002C0B44"/>
    <w:rsid w:val="002D138E"/>
    <w:rsid w:val="002E6806"/>
    <w:rsid w:val="002E782F"/>
    <w:rsid w:val="00306A5B"/>
    <w:rsid w:val="0031478D"/>
    <w:rsid w:val="00347D2F"/>
    <w:rsid w:val="0035346E"/>
    <w:rsid w:val="003546E7"/>
    <w:rsid w:val="00372F51"/>
    <w:rsid w:val="00375931"/>
    <w:rsid w:val="003771FC"/>
    <w:rsid w:val="00381DAF"/>
    <w:rsid w:val="003911EC"/>
    <w:rsid w:val="003B4EED"/>
    <w:rsid w:val="003C1821"/>
    <w:rsid w:val="003C65C6"/>
    <w:rsid w:val="003E26B9"/>
    <w:rsid w:val="003E4215"/>
    <w:rsid w:val="003F038A"/>
    <w:rsid w:val="00400B2A"/>
    <w:rsid w:val="004255E2"/>
    <w:rsid w:val="00436ED9"/>
    <w:rsid w:val="004547E1"/>
    <w:rsid w:val="0045571A"/>
    <w:rsid w:val="00470843"/>
    <w:rsid w:val="0047387C"/>
    <w:rsid w:val="00475C9B"/>
    <w:rsid w:val="00484B37"/>
    <w:rsid w:val="004904D6"/>
    <w:rsid w:val="00497E9A"/>
    <w:rsid w:val="004C36D5"/>
    <w:rsid w:val="004E3DF2"/>
    <w:rsid w:val="004E5781"/>
    <w:rsid w:val="004E6408"/>
    <w:rsid w:val="004E6AF9"/>
    <w:rsid w:val="005226E1"/>
    <w:rsid w:val="00555A6F"/>
    <w:rsid w:val="00595991"/>
    <w:rsid w:val="005C5ED8"/>
    <w:rsid w:val="005F64C9"/>
    <w:rsid w:val="00612EC2"/>
    <w:rsid w:val="00634FD4"/>
    <w:rsid w:val="00651FB6"/>
    <w:rsid w:val="006766E5"/>
    <w:rsid w:val="006928D9"/>
    <w:rsid w:val="006A0EE1"/>
    <w:rsid w:val="006A3366"/>
    <w:rsid w:val="006B2F7E"/>
    <w:rsid w:val="006B5E18"/>
    <w:rsid w:val="006B6398"/>
    <w:rsid w:val="006D162C"/>
    <w:rsid w:val="007012DD"/>
    <w:rsid w:val="007074C5"/>
    <w:rsid w:val="00716A7B"/>
    <w:rsid w:val="00724DC7"/>
    <w:rsid w:val="007408D5"/>
    <w:rsid w:val="00745D07"/>
    <w:rsid w:val="00752298"/>
    <w:rsid w:val="007617C8"/>
    <w:rsid w:val="00764F60"/>
    <w:rsid w:val="007A03DE"/>
    <w:rsid w:val="007E1B62"/>
    <w:rsid w:val="008013A6"/>
    <w:rsid w:val="00821C82"/>
    <w:rsid w:val="00863F39"/>
    <w:rsid w:val="00874668"/>
    <w:rsid w:val="00897500"/>
    <w:rsid w:val="008D74D1"/>
    <w:rsid w:val="008E61E8"/>
    <w:rsid w:val="008F0313"/>
    <w:rsid w:val="00905053"/>
    <w:rsid w:val="00914B4D"/>
    <w:rsid w:val="0092679E"/>
    <w:rsid w:val="009429BE"/>
    <w:rsid w:val="00967D54"/>
    <w:rsid w:val="00986953"/>
    <w:rsid w:val="00990444"/>
    <w:rsid w:val="009C1BB9"/>
    <w:rsid w:val="009C39D7"/>
    <w:rsid w:val="009E0AD9"/>
    <w:rsid w:val="009E2289"/>
    <w:rsid w:val="009E4498"/>
    <w:rsid w:val="009E5808"/>
    <w:rsid w:val="009F60EA"/>
    <w:rsid w:val="009F71D3"/>
    <w:rsid w:val="00A24976"/>
    <w:rsid w:val="00A5633D"/>
    <w:rsid w:val="00A626DB"/>
    <w:rsid w:val="00A66EA7"/>
    <w:rsid w:val="00A95DAE"/>
    <w:rsid w:val="00A97113"/>
    <w:rsid w:val="00AE35CE"/>
    <w:rsid w:val="00B026A9"/>
    <w:rsid w:val="00B11E26"/>
    <w:rsid w:val="00B3202F"/>
    <w:rsid w:val="00B32A04"/>
    <w:rsid w:val="00B62A35"/>
    <w:rsid w:val="00B8233D"/>
    <w:rsid w:val="00BB2070"/>
    <w:rsid w:val="00BC0580"/>
    <w:rsid w:val="00BD59CB"/>
    <w:rsid w:val="00BE4E2A"/>
    <w:rsid w:val="00BF0DB3"/>
    <w:rsid w:val="00BF1AF5"/>
    <w:rsid w:val="00BF30A6"/>
    <w:rsid w:val="00C01B1F"/>
    <w:rsid w:val="00C03612"/>
    <w:rsid w:val="00C4403A"/>
    <w:rsid w:val="00C64943"/>
    <w:rsid w:val="00C64EFD"/>
    <w:rsid w:val="00C8340F"/>
    <w:rsid w:val="00CA29C4"/>
    <w:rsid w:val="00CB0E95"/>
    <w:rsid w:val="00CC075D"/>
    <w:rsid w:val="00CD6DCC"/>
    <w:rsid w:val="00CF58A5"/>
    <w:rsid w:val="00D21DB7"/>
    <w:rsid w:val="00D430A3"/>
    <w:rsid w:val="00D73996"/>
    <w:rsid w:val="00D85F3B"/>
    <w:rsid w:val="00D91D55"/>
    <w:rsid w:val="00DA7FEC"/>
    <w:rsid w:val="00DF3202"/>
    <w:rsid w:val="00E307E7"/>
    <w:rsid w:val="00E40A9F"/>
    <w:rsid w:val="00EA498E"/>
    <w:rsid w:val="00EA5335"/>
    <w:rsid w:val="00EB3EA8"/>
    <w:rsid w:val="00EC5D43"/>
    <w:rsid w:val="00ED3FAD"/>
    <w:rsid w:val="00EF0EB6"/>
    <w:rsid w:val="00EF5DA2"/>
    <w:rsid w:val="00F3434B"/>
    <w:rsid w:val="00F5076F"/>
    <w:rsid w:val="00F54B25"/>
    <w:rsid w:val="00F56AA0"/>
    <w:rsid w:val="00F70DDF"/>
    <w:rsid w:val="00FB13F5"/>
    <w:rsid w:val="00FC0A75"/>
    <w:rsid w:val="00FC1E12"/>
    <w:rsid w:val="00FC38D8"/>
    <w:rsid w:val="00FF0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6DCC"/>
  </w:style>
  <w:style w:type="paragraph" w:styleId="1">
    <w:name w:val="heading 1"/>
    <w:basedOn w:val="a0"/>
    <w:next w:val="a0"/>
    <w:link w:val="10"/>
    <w:qFormat/>
    <w:rsid w:val="00E30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0"/>
    <w:link w:val="20"/>
    <w:unhideWhenUsed/>
    <w:qFormat/>
    <w:rsid w:val="00FC1E12"/>
    <w:pPr>
      <w:spacing w:before="240" w:after="240" w:line="312" w:lineRule="auto"/>
      <w:ind w:left="1284" w:hanging="432"/>
      <w:jc w:val="both"/>
      <w:outlineLvl w:val="1"/>
    </w:pPr>
    <w:rPr>
      <w:rFonts w:eastAsia="Calibri"/>
      <w:b/>
      <w:sz w:val="28"/>
      <w:szCs w:val="28"/>
      <w:lang w:eastAsia="en-US"/>
    </w:rPr>
  </w:style>
  <w:style w:type="paragraph" w:styleId="3">
    <w:name w:val="heading 3"/>
    <w:basedOn w:val="a0"/>
    <w:next w:val="a0"/>
    <w:link w:val="30"/>
    <w:unhideWhenUsed/>
    <w:qFormat/>
    <w:rsid w:val="00AE35C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AE35CE"/>
    <w:pPr>
      <w:keepNext/>
      <w:numPr>
        <w:ilvl w:val="3"/>
        <w:numId w:val="1"/>
      </w:numPr>
      <w:suppressAutoHyphens/>
      <w:spacing w:before="240" w:after="60" w:line="240" w:lineRule="auto"/>
      <w:outlineLvl w:val="3"/>
    </w:pPr>
    <w:rPr>
      <w:rFonts w:ascii="Calibri" w:eastAsia="Times New Roman" w:hAnsi="Calibri" w:cs="Times New Roman"/>
      <w:b/>
      <w:bCs/>
      <w:sz w:val="28"/>
      <w:szCs w:val="28"/>
      <w:lang w:eastAsia="zh-CN"/>
    </w:rPr>
  </w:style>
  <w:style w:type="paragraph" w:styleId="6">
    <w:name w:val="heading 6"/>
    <w:basedOn w:val="a0"/>
    <w:next w:val="a0"/>
    <w:link w:val="60"/>
    <w:qFormat/>
    <w:rsid w:val="006D162C"/>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E307E7"/>
    <w:rPr>
      <w:rFonts w:asciiTheme="majorHAnsi" w:eastAsiaTheme="majorEastAsia" w:hAnsiTheme="majorHAnsi" w:cstheme="majorBidi"/>
      <w:b/>
      <w:bCs/>
      <w:color w:val="365F91" w:themeColor="accent1" w:themeShade="BF"/>
      <w:sz w:val="28"/>
      <w:szCs w:val="28"/>
    </w:rPr>
  </w:style>
  <w:style w:type="paragraph" w:styleId="a1">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a5"/>
    <w:uiPriority w:val="34"/>
    <w:qFormat/>
    <w:rsid w:val="00E307E7"/>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1"/>
    <w:uiPriority w:val="34"/>
    <w:qFormat/>
    <w:locked/>
    <w:rsid w:val="00FC1E12"/>
    <w:rPr>
      <w:rFonts w:ascii="Times New Roman" w:eastAsia="Times New Roman" w:hAnsi="Times New Roman" w:cs="Times New Roman"/>
      <w:sz w:val="24"/>
      <w:szCs w:val="24"/>
    </w:rPr>
  </w:style>
  <w:style w:type="character" w:customStyle="1" w:styleId="20">
    <w:name w:val="Заголовок 2 Знак"/>
    <w:basedOn w:val="a2"/>
    <w:link w:val="2"/>
    <w:rsid w:val="00FC1E12"/>
    <w:rPr>
      <w:rFonts w:ascii="Times New Roman" w:eastAsia="Calibri" w:hAnsi="Times New Roman" w:cs="Times New Roman"/>
      <w:b/>
      <w:sz w:val="28"/>
      <w:szCs w:val="28"/>
      <w:lang w:eastAsia="en-US"/>
    </w:rPr>
  </w:style>
  <w:style w:type="character" w:customStyle="1" w:styleId="60">
    <w:name w:val="Заголовок 6 Знак"/>
    <w:basedOn w:val="a2"/>
    <w:link w:val="6"/>
    <w:rsid w:val="006D162C"/>
    <w:rPr>
      <w:rFonts w:ascii="Times New Roman" w:eastAsia="Times New Roman" w:hAnsi="Times New Roman" w:cs="Times New Roman"/>
      <w:b/>
      <w:bCs/>
    </w:rPr>
  </w:style>
  <w:style w:type="paragraph" w:styleId="a6">
    <w:name w:val="Balloon Text"/>
    <w:basedOn w:val="a0"/>
    <w:link w:val="a7"/>
    <w:unhideWhenUsed/>
    <w:rsid w:val="00874668"/>
    <w:pPr>
      <w:spacing w:after="0" w:line="240" w:lineRule="auto"/>
    </w:pPr>
    <w:rPr>
      <w:rFonts w:ascii="Tahoma" w:hAnsi="Tahoma" w:cs="Tahoma"/>
      <w:sz w:val="16"/>
      <w:szCs w:val="16"/>
    </w:rPr>
  </w:style>
  <w:style w:type="character" w:customStyle="1" w:styleId="a7">
    <w:name w:val="Текст выноски Знак"/>
    <w:basedOn w:val="a2"/>
    <w:link w:val="a6"/>
    <w:rsid w:val="00874668"/>
    <w:rPr>
      <w:rFonts w:ascii="Tahoma" w:hAnsi="Tahoma" w:cs="Tahoma"/>
      <w:sz w:val="16"/>
      <w:szCs w:val="16"/>
    </w:rPr>
  </w:style>
  <w:style w:type="table" w:styleId="a8">
    <w:name w:val="Table Grid"/>
    <w:basedOn w:val="a3"/>
    <w:rsid w:val="00874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3">
    <w:name w:val="Font Style13"/>
    <w:rsid w:val="00C64943"/>
    <w:rPr>
      <w:rFonts w:ascii="Times New Roman" w:hAnsi="Times New Roman"/>
      <w:sz w:val="26"/>
    </w:rPr>
  </w:style>
  <w:style w:type="character" w:customStyle="1" w:styleId="ConsPlusNormal">
    <w:name w:val="ConsPlusNormal Знак"/>
    <w:link w:val="ConsPlusNormal0"/>
    <w:qFormat/>
    <w:locked/>
    <w:rsid w:val="00C64943"/>
    <w:rPr>
      <w:rFonts w:cs="Calibri"/>
    </w:rPr>
  </w:style>
  <w:style w:type="paragraph" w:customStyle="1" w:styleId="ConsPlusNormal0">
    <w:name w:val="ConsPlusNormal"/>
    <w:link w:val="ConsPlusNormal"/>
    <w:qFormat/>
    <w:rsid w:val="00C64943"/>
    <w:pPr>
      <w:widowControl w:val="0"/>
      <w:autoSpaceDE w:val="0"/>
      <w:autoSpaceDN w:val="0"/>
      <w:spacing w:after="0" w:line="240" w:lineRule="auto"/>
    </w:pPr>
    <w:rPr>
      <w:rFonts w:cs="Calibri"/>
    </w:rPr>
  </w:style>
  <w:style w:type="paragraph" w:styleId="a9">
    <w:name w:val="Normal (Web)"/>
    <w:basedOn w:val="a0"/>
    <w:uiPriority w:val="99"/>
    <w:unhideWhenUsed/>
    <w:rsid w:val="004255E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link w:val="ab"/>
    <w:uiPriority w:val="1"/>
    <w:qFormat/>
    <w:rsid w:val="004255E2"/>
    <w:pPr>
      <w:spacing w:after="0" w:line="240" w:lineRule="auto"/>
    </w:pPr>
    <w:rPr>
      <w:rFonts w:ascii="Calibri" w:eastAsia="Times New Roman" w:hAnsi="Calibri" w:cs="Times New Roman"/>
    </w:rPr>
  </w:style>
  <w:style w:type="character" w:customStyle="1" w:styleId="ab">
    <w:name w:val="Без интервала Знак"/>
    <w:basedOn w:val="a2"/>
    <w:link w:val="aa"/>
    <w:uiPriority w:val="1"/>
    <w:qFormat/>
    <w:locked/>
    <w:rsid w:val="004255E2"/>
    <w:rPr>
      <w:rFonts w:ascii="Calibri" w:eastAsia="Times New Roman" w:hAnsi="Calibri" w:cs="Times New Roman"/>
    </w:rPr>
  </w:style>
  <w:style w:type="paragraph" w:customStyle="1" w:styleId="Default">
    <w:name w:val="Default"/>
    <w:rsid w:val="00021A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E307E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E307E7"/>
    <w:pPr>
      <w:widowControl w:val="0"/>
      <w:autoSpaceDE w:val="0"/>
      <w:autoSpaceDN w:val="0"/>
      <w:spacing w:after="0" w:line="240" w:lineRule="auto"/>
    </w:pPr>
    <w:rPr>
      <w:rFonts w:ascii="Courier New" w:eastAsia="Times New Roman" w:hAnsi="Courier New" w:cs="Courier New"/>
      <w:sz w:val="20"/>
      <w:szCs w:val="20"/>
    </w:rPr>
  </w:style>
  <w:style w:type="character" w:customStyle="1" w:styleId="ac">
    <w:name w:val="Гипертекстовая ссылка"/>
    <w:basedOn w:val="a2"/>
    <w:uiPriority w:val="99"/>
    <w:qFormat/>
    <w:rsid w:val="00E307E7"/>
    <w:rPr>
      <w:color w:val="106BBE"/>
    </w:rPr>
  </w:style>
  <w:style w:type="paragraph" w:customStyle="1" w:styleId="formattext">
    <w:name w:val="formattext"/>
    <w:basedOn w:val="a0"/>
    <w:rsid w:val="00E30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Цветовое выделение"/>
    <w:uiPriority w:val="99"/>
    <w:rsid w:val="00E307E7"/>
    <w:rPr>
      <w:b/>
      <w:bCs/>
      <w:color w:val="26282F"/>
    </w:rPr>
  </w:style>
  <w:style w:type="paragraph" w:customStyle="1" w:styleId="ae">
    <w:name w:val="Нормальный (таблица)"/>
    <w:basedOn w:val="a0"/>
    <w:next w:val="a0"/>
    <w:uiPriority w:val="99"/>
    <w:rsid w:val="00E307E7"/>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
    <w:name w:val="Прижатый влево"/>
    <w:basedOn w:val="a0"/>
    <w:next w:val="a0"/>
    <w:uiPriority w:val="99"/>
    <w:rsid w:val="00E307E7"/>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1">
    <w:name w:val="Body Text Indent 2"/>
    <w:basedOn w:val="a0"/>
    <w:link w:val="22"/>
    <w:unhideWhenUsed/>
    <w:rsid w:val="00E307E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2"/>
    <w:link w:val="21"/>
    <w:rsid w:val="00E307E7"/>
    <w:rPr>
      <w:rFonts w:ascii="Times New Roman" w:eastAsia="Times New Roman" w:hAnsi="Times New Roman" w:cs="Times New Roman"/>
      <w:sz w:val="28"/>
      <w:szCs w:val="28"/>
    </w:rPr>
  </w:style>
  <w:style w:type="character" w:styleId="af0">
    <w:name w:val="Hyperlink"/>
    <w:basedOn w:val="a2"/>
    <w:unhideWhenUsed/>
    <w:rsid w:val="00E307E7"/>
    <w:rPr>
      <w:color w:val="0000FF" w:themeColor="hyperlink"/>
      <w:u w:val="single"/>
    </w:rPr>
  </w:style>
  <w:style w:type="paragraph" w:styleId="af1">
    <w:name w:val="Body Text"/>
    <w:basedOn w:val="a0"/>
    <w:link w:val="af2"/>
    <w:unhideWhenUsed/>
    <w:qFormat/>
    <w:rsid w:val="00E307E7"/>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2"/>
    <w:link w:val="af1"/>
    <w:rsid w:val="00E307E7"/>
    <w:rPr>
      <w:rFonts w:ascii="Times New Roman" w:eastAsia="Times New Roman" w:hAnsi="Times New Roman" w:cs="Times New Roman"/>
      <w:sz w:val="24"/>
      <w:szCs w:val="24"/>
    </w:rPr>
  </w:style>
  <w:style w:type="paragraph" w:customStyle="1" w:styleId="Heading1">
    <w:name w:val="Heading 1"/>
    <w:basedOn w:val="a0"/>
    <w:uiPriority w:val="1"/>
    <w:qFormat/>
    <w:rsid w:val="00FC1E12"/>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TableParagraph">
    <w:name w:val="Table Paragraph"/>
    <w:basedOn w:val="a0"/>
    <w:uiPriority w:val="1"/>
    <w:qFormat/>
    <w:rsid w:val="00FC1E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1">
    <w:name w:val="Заголовок №3_"/>
    <w:link w:val="32"/>
    <w:locked/>
    <w:rsid w:val="00FC1E12"/>
    <w:rPr>
      <w:rFonts w:ascii="Times New Roman" w:hAnsi="Times New Roman"/>
      <w:b/>
      <w:bCs/>
      <w:i/>
      <w:iCs/>
    </w:rPr>
  </w:style>
  <w:style w:type="paragraph" w:customStyle="1" w:styleId="32">
    <w:name w:val="Заголовок №3"/>
    <w:basedOn w:val="a0"/>
    <w:link w:val="31"/>
    <w:rsid w:val="00FC1E12"/>
    <w:pPr>
      <w:widowControl w:val="0"/>
      <w:spacing w:line="240" w:lineRule="auto"/>
      <w:outlineLvl w:val="2"/>
    </w:pPr>
    <w:rPr>
      <w:rFonts w:ascii="Times New Roman" w:hAnsi="Times New Roman"/>
      <w:b/>
      <w:bCs/>
      <w:i/>
      <w:iCs/>
    </w:rPr>
  </w:style>
  <w:style w:type="character" w:customStyle="1" w:styleId="af3">
    <w:name w:val="Основной текст_"/>
    <w:link w:val="11"/>
    <w:qFormat/>
    <w:locked/>
    <w:rsid w:val="00FC1E12"/>
    <w:rPr>
      <w:rFonts w:ascii="Times New Roman" w:hAnsi="Times New Roman"/>
    </w:rPr>
  </w:style>
  <w:style w:type="paragraph" w:customStyle="1" w:styleId="11">
    <w:name w:val="Основной текст1"/>
    <w:basedOn w:val="a0"/>
    <w:link w:val="af3"/>
    <w:rsid w:val="00FC1E12"/>
    <w:pPr>
      <w:widowControl w:val="0"/>
      <w:spacing w:after="0" w:line="240" w:lineRule="auto"/>
      <w:ind w:firstLine="400"/>
    </w:pPr>
    <w:rPr>
      <w:rFonts w:ascii="Times New Roman" w:hAnsi="Times New Roman"/>
    </w:rPr>
  </w:style>
  <w:style w:type="character" w:styleId="af4">
    <w:name w:val="annotation reference"/>
    <w:uiPriority w:val="99"/>
    <w:semiHidden/>
    <w:unhideWhenUsed/>
    <w:rsid w:val="00FC1E12"/>
    <w:rPr>
      <w:sz w:val="16"/>
      <w:szCs w:val="16"/>
    </w:rPr>
  </w:style>
  <w:style w:type="paragraph" w:styleId="af5">
    <w:name w:val="annotation text"/>
    <w:basedOn w:val="a0"/>
    <w:link w:val="af6"/>
    <w:uiPriority w:val="99"/>
    <w:unhideWhenUsed/>
    <w:qFormat/>
    <w:rsid w:val="00FC1E1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2"/>
    <w:link w:val="af5"/>
    <w:uiPriority w:val="99"/>
    <w:qFormat/>
    <w:rsid w:val="00FC1E12"/>
    <w:rPr>
      <w:rFonts w:ascii="Times New Roman" w:eastAsia="Times New Roman" w:hAnsi="Times New Roman" w:cs="Times New Roman"/>
      <w:sz w:val="20"/>
      <w:szCs w:val="20"/>
    </w:rPr>
  </w:style>
  <w:style w:type="paragraph" w:styleId="af7">
    <w:name w:val="annotation subject"/>
    <w:basedOn w:val="af5"/>
    <w:next w:val="af5"/>
    <w:link w:val="af8"/>
    <w:uiPriority w:val="99"/>
    <w:semiHidden/>
    <w:unhideWhenUsed/>
    <w:rsid w:val="00FC1E12"/>
    <w:rPr>
      <w:b/>
      <w:bCs/>
    </w:rPr>
  </w:style>
  <w:style w:type="character" w:customStyle="1" w:styleId="af8">
    <w:name w:val="Тема примечания Знак"/>
    <w:basedOn w:val="af6"/>
    <w:link w:val="af7"/>
    <w:uiPriority w:val="99"/>
    <w:semiHidden/>
    <w:rsid w:val="00FC1E12"/>
    <w:rPr>
      <w:b/>
      <w:bCs/>
    </w:rPr>
  </w:style>
  <w:style w:type="paragraph" w:styleId="af9">
    <w:name w:val="Subtitle"/>
    <w:basedOn w:val="a0"/>
    <w:next w:val="a0"/>
    <w:link w:val="afa"/>
    <w:qFormat/>
    <w:rsid w:val="00FC1E12"/>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2"/>
    <w:link w:val="af9"/>
    <w:rsid w:val="00FC1E12"/>
    <w:rPr>
      <w:rFonts w:ascii="Cambria" w:eastAsia="Times New Roman" w:hAnsi="Cambria" w:cs="Times New Roman"/>
      <w:sz w:val="24"/>
      <w:szCs w:val="24"/>
    </w:rPr>
  </w:style>
  <w:style w:type="character" w:styleId="afb">
    <w:name w:val="Emphasis"/>
    <w:qFormat/>
    <w:rsid w:val="00FC1E12"/>
    <w:rPr>
      <w:i/>
      <w:iCs/>
    </w:rPr>
  </w:style>
  <w:style w:type="paragraph" w:customStyle="1" w:styleId="123">
    <w:name w:val="_Список_123"/>
    <w:rsid w:val="00FC1E12"/>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character" w:styleId="afc">
    <w:name w:val="line number"/>
    <w:basedOn w:val="a2"/>
    <w:uiPriority w:val="99"/>
    <w:semiHidden/>
    <w:unhideWhenUsed/>
    <w:rsid w:val="00FC1E12"/>
  </w:style>
  <w:style w:type="paragraph" w:styleId="afd">
    <w:name w:val="TOC Heading"/>
    <w:basedOn w:val="1"/>
    <w:next w:val="a0"/>
    <w:uiPriority w:val="39"/>
    <w:semiHidden/>
    <w:unhideWhenUsed/>
    <w:qFormat/>
    <w:rsid w:val="00FC1E12"/>
    <w:pPr>
      <w:outlineLvl w:val="9"/>
    </w:pPr>
    <w:rPr>
      <w:rFonts w:ascii="Cambria" w:eastAsia="Times New Roman" w:hAnsi="Cambria" w:cs="Times New Roman"/>
      <w:color w:val="365F91"/>
      <w:lang w:eastAsia="en-US"/>
    </w:rPr>
  </w:style>
  <w:style w:type="paragraph" w:styleId="12">
    <w:name w:val="toc 1"/>
    <w:basedOn w:val="a0"/>
    <w:next w:val="a0"/>
    <w:autoRedefine/>
    <w:uiPriority w:val="1"/>
    <w:unhideWhenUsed/>
    <w:qFormat/>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b/>
      <w:noProof/>
    </w:rPr>
  </w:style>
  <w:style w:type="paragraph" w:styleId="23">
    <w:name w:val="toc 2"/>
    <w:basedOn w:val="a0"/>
    <w:next w:val="a0"/>
    <w:autoRedefine/>
    <w:uiPriority w:val="1"/>
    <w:unhideWhenUsed/>
    <w:qFormat/>
    <w:rsid w:val="00FC1E12"/>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b/>
      <w:noProof/>
    </w:rPr>
  </w:style>
  <w:style w:type="paragraph" w:styleId="33">
    <w:name w:val="toc 3"/>
    <w:basedOn w:val="a0"/>
    <w:next w:val="a0"/>
    <w:autoRedefine/>
    <w:uiPriority w:val="39"/>
    <w:unhideWhenUsed/>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rPr>
  </w:style>
  <w:style w:type="paragraph" w:styleId="afe">
    <w:name w:val="footnote text"/>
    <w:basedOn w:val="a0"/>
    <w:link w:val="aff"/>
    <w:unhideWhenUsed/>
    <w:rsid w:val="00FC1E12"/>
    <w:pPr>
      <w:spacing w:after="0" w:line="240" w:lineRule="auto"/>
      <w:ind w:firstLine="851"/>
      <w:jc w:val="both"/>
    </w:pPr>
    <w:rPr>
      <w:rFonts w:ascii="Times New Roman" w:eastAsia="Calibri" w:hAnsi="Times New Roman" w:cs="Times New Roman"/>
      <w:sz w:val="20"/>
      <w:szCs w:val="20"/>
      <w:lang w:eastAsia="en-US"/>
    </w:rPr>
  </w:style>
  <w:style w:type="character" w:customStyle="1" w:styleId="aff">
    <w:name w:val="Текст сноски Знак"/>
    <w:basedOn w:val="a2"/>
    <w:link w:val="afe"/>
    <w:rsid w:val="00FC1E12"/>
    <w:rPr>
      <w:rFonts w:ascii="Times New Roman" w:eastAsia="Calibri" w:hAnsi="Times New Roman" w:cs="Times New Roman"/>
      <w:sz w:val="20"/>
      <w:szCs w:val="20"/>
      <w:lang w:eastAsia="en-US"/>
    </w:rPr>
  </w:style>
  <w:style w:type="character" w:styleId="aff0">
    <w:name w:val="footnote reference"/>
    <w:uiPriority w:val="99"/>
    <w:unhideWhenUsed/>
    <w:rsid w:val="00FC1E12"/>
    <w:rPr>
      <w:vertAlign w:val="superscript"/>
    </w:rPr>
  </w:style>
  <w:style w:type="table" w:customStyle="1" w:styleId="13">
    <w:name w:val="Сетка таблицы1"/>
    <w:basedOn w:val="a3"/>
    <w:next w:val="a8"/>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C1E12"/>
    <w:pPr>
      <w:widowControl w:val="0"/>
      <w:autoSpaceDE w:val="0"/>
      <w:autoSpaceDN w:val="0"/>
      <w:spacing w:after="0" w:line="240" w:lineRule="auto"/>
    </w:pPr>
    <w:rPr>
      <w:rFonts w:ascii="Courier New" w:eastAsia="Times New Roman" w:hAnsi="Courier New" w:cs="Courier New"/>
      <w:sz w:val="20"/>
      <w:szCs w:val="20"/>
    </w:rPr>
  </w:style>
  <w:style w:type="paragraph" w:styleId="aff1">
    <w:name w:val="header"/>
    <w:basedOn w:val="a0"/>
    <w:link w:val="aff2"/>
    <w:rsid w:val="00764F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2">
    <w:name w:val="Верхний колонтитул Знак"/>
    <w:basedOn w:val="a2"/>
    <w:link w:val="aff1"/>
    <w:rsid w:val="00764F60"/>
    <w:rPr>
      <w:rFonts w:ascii="Times New Roman" w:eastAsia="Times New Roman" w:hAnsi="Times New Roman" w:cs="Times New Roman"/>
      <w:sz w:val="24"/>
      <w:szCs w:val="24"/>
    </w:rPr>
  </w:style>
  <w:style w:type="paragraph" w:customStyle="1" w:styleId="p6">
    <w:name w:val="p6"/>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764F60"/>
  </w:style>
  <w:style w:type="paragraph" w:customStyle="1" w:styleId="p10">
    <w:name w:val="p10"/>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Exact">
    <w:name w:val="Body text (2) Exact"/>
    <w:basedOn w:val="a2"/>
    <w:rsid w:val="00005EB6"/>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
    <w:basedOn w:val="a2"/>
    <w:rsid w:val="00005E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24">
    <w:name w:val="Body Text 2"/>
    <w:basedOn w:val="a0"/>
    <w:link w:val="25"/>
    <w:uiPriority w:val="99"/>
    <w:semiHidden/>
    <w:unhideWhenUsed/>
    <w:rsid w:val="004E5781"/>
    <w:pPr>
      <w:spacing w:after="120" w:line="480" w:lineRule="auto"/>
    </w:pPr>
  </w:style>
  <w:style w:type="character" w:customStyle="1" w:styleId="25">
    <w:name w:val="Основной текст 2 Знак"/>
    <w:basedOn w:val="a2"/>
    <w:link w:val="24"/>
    <w:uiPriority w:val="99"/>
    <w:semiHidden/>
    <w:rsid w:val="004E5781"/>
  </w:style>
  <w:style w:type="paragraph" w:styleId="aff3">
    <w:name w:val="footer"/>
    <w:basedOn w:val="a0"/>
    <w:link w:val="aff4"/>
    <w:unhideWhenUsed/>
    <w:rsid w:val="004E6AF9"/>
    <w:pPr>
      <w:tabs>
        <w:tab w:val="center" w:pos="4677"/>
        <w:tab w:val="right" w:pos="9355"/>
      </w:tabs>
      <w:spacing w:after="0" w:line="240" w:lineRule="auto"/>
    </w:pPr>
    <w:rPr>
      <w:rFonts w:eastAsiaTheme="minorHAnsi"/>
      <w:lang w:eastAsia="en-US"/>
    </w:rPr>
  </w:style>
  <w:style w:type="character" w:customStyle="1" w:styleId="aff4">
    <w:name w:val="Нижний колонтитул Знак"/>
    <w:basedOn w:val="a2"/>
    <w:link w:val="aff3"/>
    <w:rsid w:val="004E6AF9"/>
    <w:rPr>
      <w:rFonts w:eastAsiaTheme="minorHAnsi"/>
      <w:lang w:eastAsia="en-US"/>
    </w:rPr>
  </w:style>
  <w:style w:type="character" w:customStyle="1" w:styleId="Bodytext20">
    <w:name w:val="Body text (2)_"/>
    <w:basedOn w:val="a2"/>
    <w:rsid w:val="004E6AF9"/>
    <w:rPr>
      <w:rFonts w:ascii="Times New Roman" w:eastAsia="Times New Roman" w:hAnsi="Times New Roman" w:cs="Times New Roman"/>
      <w:b w:val="0"/>
      <w:bCs w:val="0"/>
      <w:i w:val="0"/>
      <w:iCs w:val="0"/>
      <w:smallCaps w:val="0"/>
      <w:strike w:val="0"/>
      <w:sz w:val="26"/>
      <w:szCs w:val="26"/>
      <w:u w:val="none"/>
    </w:rPr>
  </w:style>
  <w:style w:type="paragraph" w:customStyle="1" w:styleId="aff5">
    <w:name w:val="Текст (справка)"/>
    <w:basedOn w:val="a0"/>
    <w:next w:val="a0"/>
    <w:uiPriority w:val="99"/>
    <w:rsid w:val="004E6AF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msonormal0">
    <w:name w:val="msonormal"/>
    <w:basedOn w:val="a0"/>
    <w:rsid w:val="004E6AF9"/>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Title"/>
    <w:basedOn w:val="a0"/>
    <w:link w:val="aff7"/>
    <w:qFormat/>
    <w:rsid w:val="004E6AF9"/>
    <w:pPr>
      <w:widowControl w:val="0"/>
      <w:autoSpaceDE w:val="0"/>
      <w:autoSpaceDN w:val="0"/>
      <w:spacing w:after="0" w:line="240" w:lineRule="auto"/>
      <w:ind w:left="597" w:right="598"/>
      <w:jc w:val="center"/>
    </w:pPr>
    <w:rPr>
      <w:rFonts w:ascii="Times New Roman" w:eastAsia="Times New Roman" w:hAnsi="Times New Roman" w:cs="Times New Roman"/>
      <w:sz w:val="36"/>
      <w:szCs w:val="36"/>
      <w:lang w:eastAsia="en-US"/>
    </w:rPr>
  </w:style>
  <w:style w:type="character" w:customStyle="1" w:styleId="aff7">
    <w:name w:val="Название Знак"/>
    <w:basedOn w:val="a2"/>
    <w:link w:val="aff6"/>
    <w:rsid w:val="004E6AF9"/>
    <w:rPr>
      <w:rFonts w:ascii="Times New Roman" w:eastAsia="Times New Roman" w:hAnsi="Times New Roman" w:cs="Times New Roman"/>
      <w:sz w:val="36"/>
      <w:szCs w:val="36"/>
      <w:lang w:eastAsia="en-US"/>
    </w:rPr>
  </w:style>
  <w:style w:type="character" w:customStyle="1" w:styleId="FontStyle12">
    <w:name w:val="Font Style12"/>
    <w:basedOn w:val="a2"/>
    <w:rsid w:val="00E40A9F"/>
    <w:rPr>
      <w:rFonts w:ascii="Times New Roman" w:hAnsi="Times New Roman" w:cs="Times New Roman"/>
      <w:sz w:val="16"/>
      <w:szCs w:val="16"/>
    </w:rPr>
  </w:style>
  <w:style w:type="paragraph" w:customStyle="1" w:styleId="Style8">
    <w:name w:val="Style8"/>
    <w:basedOn w:val="a0"/>
    <w:rsid w:val="00E40A9F"/>
    <w:pPr>
      <w:widowControl w:val="0"/>
      <w:suppressAutoHyphens/>
      <w:autoSpaceDE w:val="0"/>
      <w:spacing w:after="0" w:line="224" w:lineRule="exact"/>
      <w:ind w:firstLine="533"/>
      <w:jc w:val="both"/>
    </w:pPr>
    <w:rPr>
      <w:rFonts w:ascii="Times New Roman" w:eastAsia="Times New Roman" w:hAnsi="Times New Roman" w:cs="Times New Roman"/>
      <w:sz w:val="24"/>
      <w:szCs w:val="24"/>
      <w:lang w:eastAsia="zh-CN"/>
    </w:rPr>
  </w:style>
  <w:style w:type="character" w:styleId="aff8">
    <w:name w:val="page number"/>
    <w:basedOn w:val="a2"/>
    <w:rsid w:val="00E40A9F"/>
  </w:style>
  <w:style w:type="paragraph" w:customStyle="1" w:styleId="ConsNonformat">
    <w:name w:val="ConsNonformat"/>
    <w:rsid w:val="003C182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4">
    <w:name w:val="Body Text Indent 3"/>
    <w:basedOn w:val="a0"/>
    <w:link w:val="35"/>
    <w:rsid w:val="003C1821"/>
    <w:pPr>
      <w:spacing w:after="0" w:line="240" w:lineRule="auto"/>
      <w:ind w:firstLine="720"/>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2"/>
    <w:link w:val="34"/>
    <w:rsid w:val="003C1821"/>
    <w:rPr>
      <w:rFonts w:ascii="Times New Roman" w:eastAsia="Times New Roman" w:hAnsi="Times New Roman" w:cs="Times New Roman"/>
      <w:sz w:val="28"/>
      <w:szCs w:val="28"/>
    </w:rPr>
  </w:style>
  <w:style w:type="paragraph" w:customStyle="1" w:styleId="FR1">
    <w:name w:val="FR1"/>
    <w:link w:val="FR10"/>
    <w:rsid w:val="003C1821"/>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FR10">
    <w:name w:val="FR1 Знак"/>
    <w:link w:val="FR1"/>
    <w:rsid w:val="003C1821"/>
    <w:rPr>
      <w:rFonts w:ascii="Times New Roman" w:eastAsia="Times New Roman" w:hAnsi="Times New Roman" w:cs="Times New Roman"/>
      <w:b/>
      <w:sz w:val="28"/>
      <w:szCs w:val="24"/>
    </w:rPr>
  </w:style>
  <w:style w:type="paragraph" w:styleId="a">
    <w:name w:val="List Bullet"/>
    <w:aliases w:val=" Знак"/>
    <w:basedOn w:val="a0"/>
    <w:link w:val="aff9"/>
    <w:autoRedefine/>
    <w:rsid w:val="003C1821"/>
    <w:pPr>
      <w:numPr>
        <w:numId w:val="1"/>
      </w:numPr>
      <w:tabs>
        <w:tab w:val="left" w:pos="-993"/>
        <w:tab w:val="num" w:pos="-709"/>
      </w:tabs>
      <w:spacing w:after="120" w:line="240" w:lineRule="auto"/>
      <w:ind w:left="720"/>
      <w:jc w:val="both"/>
    </w:pPr>
    <w:rPr>
      <w:rFonts w:ascii="Times New Roman" w:eastAsia="Times New Roman" w:hAnsi="Times New Roman" w:cs="Times New Roman"/>
      <w:sz w:val="28"/>
      <w:szCs w:val="24"/>
    </w:rPr>
  </w:style>
  <w:style w:type="character" w:customStyle="1" w:styleId="aff9">
    <w:name w:val="Маркированный список Знак"/>
    <w:aliases w:val=" Знак Знак"/>
    <w:link w:val="a"/>
    <w:rsid w:val="003C1821"/>
    <w:rPr>
      <w:rFonts w:ascii="Times New Roman" w:eastAsia="Times New Roman" w:hAnsi="Times New Roman" w:cs="Times New Roman"/>
      <w:sz w:val="28"/>
      <w:szCs w:val="24"/>
    </w:rPr>
  </w:style>
  <w:style w:type="character" w:customStyle="1" w:styleId="26">
    <w:name w:val="Основной текст (2)_"/>
    <w:basedOn w:val="a2"/>
    <w:link w:val="27"/>
    <w:rsid w:val="003C1821"/>
    <w:rPr>
      <w:rFonts w:ascii="Times New Roman" w:hAnsi="Times New Roman"/>
      <w:sz w:val="28"/>
      <w:szCs w:val="28"/>
      <w:shd w:val="clear" w:color="auto" w:fill="FFFFFF"/>
    </w:rPr>
  </w:style>
  <w:style w:type="paragraph" w:customStyle="1" w:styleId="27">
    <w:name w:val="Основной текст (2)"/>
    <w:basedOn w:val="a0"/>
    <w:link w:val="26"/>
    <w:rsid w:val="003C1821"/>
    <w:pPr>
      <w:widowControl w:val="0"/>
      <w:shd w:val="clear" w:color="auto" w:fill="FFFFFF"/>
      <w:spacing w:before="960" w:after="0" w:line="367" w:lineRule="exact"/>
      <w:jc w:val="both"/>
    </w:pPr>
    <w:rPr>
      <w:rFonts w:ascii="Times New Roman" w:hAnsi="Times New Roman"/>
      <w:sz w:val="28"/>
      <w:szCs w:val="28"/>
    </w:rPr>
  </w:style>
  <w:style w:type="character" w:customStyle="1" w:styleId="affa">
    <w:name w:val="Сравнение редакций. Добавленный фрагмент"/>
    <w:uiPriority w:val="99"/>
    <w:rsid w:val="00914B4D"/>
    <w:rPr>
      <w:color w:val="000000"/>
      <w:shd w:val="clear" w:color="auto" w:fill="C1D7FF"/>
    </w:rPr>
  </w:style>
  <w:style w:type="paragraph" w:customStyle="1" w:styleId="Style11">
    <w:name w:val="Style11"/>
    <w:basedOn w:val="a0"/>
    <w:uiPriority w:val="99"/>
    <w:rsid w:val="00914B4D"/>
    <w:pPr>
      <w:widowControl w:val="0"/>
      <w:autoSpaceDE w:val="0"/>
      <w:autoSpaceDN w:val="0"/>
      <w:adjustRightInd w:val="0"/>
      <w:spacing w:after="0" w:line="318" w:lineRule="exact"/>
      <w:ind w:firstLine="533"/>
      <w:jc w:val="both"/>
    </w:pPr>
    <w:rPr>
      <w:rFonts w:ascii="Times New Roman" w:eastAsia="Times New Roman" w:hAnsi="Times New Roman" w:cs="Times New Roman"/>
      <w:sz w:val="24"/>
      <w:szCs w:val="24"/>
    </w:rPr>
  </w:style>
  <w:style w:type="character" w:customStyle="1" w:styleId="FontStyle60">
    <w:name w:val="Font Style60"/>
    <w:basedOn w:val="a2"/>
    <w:uiPriority w:val="99"/>
    <w:rsid w:val="00914B4D"/>
    <w:rPr>
      <w:rFonts w:ascii="Times New Roman" w:hAnsi="Times New Roman" w:cs="Times New Roman"/>
      <w:sz w:val="26"/>
      <w:szCs w:val="26"/>
    </w:rPr>
  </w:style>
  <w:style w:type="character" w:customStyle="1" w:styleId="revlinks-hidden">
    <w:name w:val="rev_links-hidden"/>
    <w:rsid w:val="00914B4D"/>
    <w:rPr>
      <w:rFonts w:cs="Times New Roman"/>
    </w:rPr>
  </w:style>
  <w:style w:type="paragraph" w:customStyle="1" w:styleId="align-center">
    <w:name w:val="align-center"/>
    <w:basedOn w:val="a0"/>
    <w:rsid w:val="00914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rsid w:val="00914B4D"/>
  </w:style>
  <w:style w:type="character" w:customStyle="1" w:styleId="normaltextrunscxw53857959bcx0">
    <w:name w:val="normaltextrun scxw53857959 bcx0"/>
    <w:basedOn w:val="a2"/>
    <w:rsid w:val="00470843"/>
    <w:rPr>
      <w:rFonts w:cs="Times New Roman"/>
    </w:rPr>
  </w:style>
  <w:style w:type="character" w:styleId="affb">
    <w:name w:val="Strong"/>
    <w:basedOn w:val="a2"/>
    <w:qFormat/>
    <w:rsid w:val="00986953"/>
    <w:rPr>
      <w:b/>
      <w:bCs/>
    </w:rPr>
  </w:style>
  <w:style w:type="character" w:customStyle="1" w:styleId="s10">
    <w:name w:val="s_10"/>
    <w:rsid w:val="00A66EA7"/>
  </w:style>
  <w:style w:type="character" w:customStyle="1" w:styleId="HTML">
    <w:name w:val="Стандартный HTML Знак"/>
    <w:link w:val="HTML0"/>
    <w:uiPriority w:val="99"/>
    <w:rsid w:val="00A66EA7"/>
    <w:rPr>
      <w:rFonts w:ascii="Courier New" w:hAnsi="Courier New" w:cs="Courier New"/>
    </w:rPr>
  </w:style>
  <w:style w:type="paragraph" w:styleId="HTML0">
    <w:name w:val="HTML Preformatted"/>
    <w:basedOn w:val="a0"/>
    <w:link w:val="HTML"/>
    <w:uiPriority w:val="99"/>
    <w:unhideWhenUsed/>
    <w:rsid w:val="00A66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2"/>
    <w:link w:val="HTML0"/>
    <w:uiPriority w:val="99"/>
    <w:semiHidden/>
    <w:rsid w:val="00A66EA7"/>
    <w:rPr>
      <w:rFonts w:ascii="Consolas" w:hAnsi="Consolas"/>
      <w:sz w:val="20"/>
      <w:szCs w:val="20"/>
    </w:rPr>
  </w:style>
  <w:style w:type="paragraph" w:customStyle="1" w:styleId="s30">
    <w:name w:val="s_3"/>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6928D9"/>
    <w:pPr>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s11">
    <w:name w:val="s1"/>
    <w:rsid w:val="006928D9"/>
    <w:rPr>
      <w:rFonts w:cs="Times New Roman"/>
    </w:rPr>
  </w:style>
  <w:style w:type="character" w:customStyle="1" w:styleId="41">
    <w:name w:val="Основной текст (4)_"/>
    <w:link w:val="42"/>
    <w:rsid w:val="006928D9"/>
    <w:rPr>
      <w:rFonts w:ascii="Segoe UI" w:hAnsi="Segoe UI" w:cs="Segoe UI"/>
      <w:b/>
      <w:bCs/>
      <w:sz w:val="19"/>
      <w:szCs w:val="19"/>
      <w:shd w:val="clear" w:color="auto" w:fill="FFFFFF"/>
    </w:rPr>
  </w:style>
  <w:style w:type="character" w:customStyle="1" w:styleId="28">
    <w:name w:val="Заголовок №2_"/>
    <w:link w:val="29"/>
    <w:rsid w:val="006928D9"/>
    <w:rPr>
      <w:rFonts w:ascii="Segoe UI" w:hAnsi="Segoe UI" w:cs="Segoe UI"/>
      <w:b/>
      <w:bCs/>
      <w:sz w:val="19"/>
      <w:szCs w:val="19"/>
      <w:shd w:val="clear" w:color="auto" w:fill="FFFFFF"/>
    </w:rPr>
  </w:style>
  <w:style w:type="paragraph" w:customStyle="1" w:styleId="42">
    <w:name w:val="Основной текст (4)"/>
    <w:basedOn w:val="a0"/>
    <w:link w:val="41"/>
    <w:rsid w:val="006928D9"/>
    <w:pPr>
      <w:widowControl w:val="0"/>
      <w:shd w:val="clear" w:color="auto" w:fill="FFFFFF"/>
      <w:spacing w:after="240" w:line="269" w:lineRule="exact"/>
    </w:pPr>
    <w:rPr>
      <w:rFonts w:ascii="Segoe UI" w:hAnsi="Segoe UI" w:cs="Segoe UI"/>
      <w:b/>
      <w:bCs/>
      <w:sz w:val="19"/>
      <w:szCs w:val="19"/>
    </w:rPr>
  </w:style>
  <w:style w:type="paragraph" w:customStyle="1" w:styleId="29">
    <w:name w:val="Заголовок №2"/>
    <w:basedOn w:val="a0"/>
    <w:link w:val="28"/>
    <w:rsid w:val="006928D9"/>
    <w:pPr>
      <w:widowControl w:val="0"/>
      <w:shd w:val="clear" w:color="auto" w:fill="FFFFFF"/>
      <w:spacing w:before="240" w:after="360" w:line="240" w:lineRule="atLeast"/>
      <w:jc w:val="center"/>
      <w:outlineLvl w:val="1"/>
    </w:pPr>
    <w:rPr>
      <w:rFonts w:ascii="Segoe UI" w:hAnsi="Segoe UI" w:cs="Segoe UI"/>
      <w:b/>
      <w:bCs/>
      <w:sz w:val="19"/>
      <w:szCs w:val="19"/>
    </w:rPr>
  </w:style>
  <w:style w:type="paragraph" w:customStyle="1" w:styleId="p3">
    <w:name w:val="p3"/>
    <w:basedOn w:val="a0"/>
    <w:uiPriority w:val="99"/>
    <w:rsid w:val="00692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Основной текст2"/>
    <w:basedOn w:val="a0"/>
    <w:semiHidden/>
    <w:qFormat/>
    <w:rsid w:val="006928D9"/>
    <w:pPr>
      <w:widowControl w:val="0"/>
      <w:shd w:val="clear" w:color="auto" w:fill="FFFFFF"/>
      <w:suppressAutoHyphens/>
      <w:spacing w:before="720" w:after="600" w:line="326" w:lineRule="exact"/>
      <w:jc w:val="both"/>
    </w:pPr>
    <w:rPr>
      <w:rFonts w:eastAsiaTheme="minorHAnsi"/>
      <w:spacing w:val="3"/>
      <w:sz w:val="25"/>
      <w:szCs w:val="25"/>
      <w:lang w:eastAsia="en-US"/>
    </w:rPr>
  </w:style>
  <w:style w:type="paragraph" w:customStyle="1" w:styleId="36">
    <w:name w:val="Основной текст3"/>
    <w:basedOn w:val="a0"/>
    <w:uiPriority w:val="99"/>
    <w:semiHidden/>
    <w:qFormat/>
    <w:rsid w:val="006928D9"/>
    <w:pPr>
      <w:widowControl w:val="0"/>
      <w:shd w:val="clear" w:color="auto" w:fill="FFFFFF"/>
      <w:suppressAutoHyphens/>
      <w:spacing w:after="0" w:line="226" w:lineRule="exact"/>
      <w:jc w:val="both"/>
    </w:pPr>
    <w:rPr>
      <w:rFonts w:eastAsiaTheme="minorHAnsi"/>
      <w:lang w:eastAsia="en-US"/>
    </w:rPr>
  </w:style>
  <w:style w:type="paragraph" w:customStyle="1" w:styleId="Web">
    <w:name w:val="Обычный (Web)"/>
    <w:basedOn w:val="a0"/>
    <w:rsid w:val="002C0B44"/>
    <w:pPr>
      <w:spacing w:before="100" w:after="100" w:line="240" w:lineRule="auto"/>
    </w:pPr>
    <w:rPr>
      <w:rFonts w:ascii="Calibri" w:eastAsia="Times New Roman" w:hAnsi="Calibri" w:cs="Calibri"/>
      <w:sz w:val="24"/>
      <w:szCs w:val="24"/>
    </w:rPr>
  </w:style>
  <w:style w:type="paragraph" w:customStyle="1" w:styleId="14">
    <w:name w:val="Обычный1"/>
    <w:rsid w:val="001E209B"/>
    <w:pPr>
      <w:spacing w:after="0" w:line="240" w:lineRule="auto"/>
    </w:pPr>
    <w:rPr>
      <w:rFonts w:ascii="Times New Roman" w:eastAsia="Times New Roman" w:hAnsi="Times New Roman" w:cs="Times New Roman"/>
      <w:snapToGrid w:val="0"/>
      <w:szCs w:val="20"/>
    </w:rPr>
  </w:style>
  <w:style w:type="paragraph" w:customStyle="1" w:styleId="affc">
    <w:name w:val="Разделитель таблиц"/>
    <w:basedOn w:val="a0"/>
    <w:rsid w:val="001E209B"/>
    <w:pPr>
      <w:spacing w:after="0" w:line="14" w:lineRule="exact"/>
    </w:pPr>
    <w:rPr>
      <w:rFonts w:ascii="Times New Roman" w:eastAsia="Times New Roman" w:hAnsi="Times New Roman" w:cs="Times New Roman"/>
      <w:sz w:val="2"/>
      <w:szCs w:val="20"/>
    </w:rPr>
  </w:style>
  <w:style w:type="paragraph" w:customStyle="1" w:styleId="affd">
    <w:name w:val="Заголовок таблицы"/>
    <w:basedOn w:val="14"/>
    <w:rsid w:val="001E209B"/>
    <w:pPr>
      <w:keepNext/>
      <w:jc w:val="center"/>
    </w:pPr>
    <w:rPr>
      <w:b/>
    </w:rPr>
  </w:style>
  <w:style w:type="paragraph" w:customStyle="1" w:styleId="affe">
    <w:name w:val="Текст таблицы"/>
    <w:basedOn w:val="14"/>
    <w:rsid w:val="001E209B"/>
  </w:style>
  <w:style w:type="paragraph" w:customStyle="1" w:styleId="afff">
    <w:name w:val="Заголовок таблицы повторяющийся"/>
    <w:basedOn w:val="14"/>
    <w:rsid w:val="001E209B"/>
    <w:pPr>
      <w:jc w:val="center"/>
    </w:pPr>
    <w:rPr>
      <w:b/>
    </w:rPr>
  </w:style>
  <w:style w:type="paragraph" w:customStyle="1" w:styleId="s16">
    <w:name w:val="s_16"/>
    <w:basedOn w:val="a0"/>
    <w:rsid w:val="005959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ation">
    <w:name w:val="Block Quotation"/>
    <w:basedOn w:val="a0"/>
    <w:rsid w:val="00595991"/>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afff0">
    <w:name w:val="Заголовок группы контролов"/>
    <w:basedOn w:val="a0"/>
    <w:next w:val="a0"/>
    <w:rsid w:val="0059599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character" w:customStyle="1" w:styleId="s2">
    <w:name w:val="s2"/>
    <w:basedOn w:val="a2"/>
    <w:uiPriority w:val="99"/>
    <w:rsid w:val="00B026A9"/>
    <w:rPr>
      <w:rFonts w:ascii="Times New Roman" w:hAnsi="Times New Roman" w:cs="Times New Roman"/>
    </w:rPr>
  </w:style>
  <w:style w:type="paragraph" w:customStyle="1" w:styleId="paragraphscxw192956060bcx0">
    <w:name w:val="paragraph scxw192956060 bcx0"/>
    <w:basedOn w:val="a0"/>
    <w:rsid w:val="006B2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Основной текст (3)_"/>
    <w:basedOn w:val="a2"/>
    <w:link w:val="38"/>
    <w:rsid w:val="00484B37"/>
    <w:rPr>
      <w:rFonts w:ascii="Times New Roman" w:eastAsia="Times New Roman" w:hAnsi="Times New Roman" w:cs="Times New Roman"/>
      <w:b/>
      <w:bCs/>
      <w:sz w:val="28"/>
      <w:szCs w:val="28"/>
      <w:shd w:val="clear" w:color="auto" w:fill="FFFFFF"/>
    </w:rPr>
  </w:style>
  <w:style w:type="character" w:customStyle="1" w:styleId="2MicrosoftSansSerif12pt">
    <w:name w:val="Основной текст (2) + Microsoft Sans Serif;12 pt"/>
    <w:basedOn w:val="26"/>
    <w:rsid w:val="00484B37"/>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2LucidaSansUnicode12pt">
    <w:name w:val="Основной текст (2) + Lucida Sans Unicode;12 pt"/>
    <w:basedOn w:val="26"/>
    <w:rsid w:val="00484B3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ru-RU" w:eastAsia="ru-RU" w:bidi="ru-RU"/>
    </w:rPr>
  </w:style>
  <w:style w:type="paragraph" w:customStyle="1" w:styleId="38">
    <w:name w:val="Основной текст (3)"/>
    <w:basedOn w:val="a0"/>
    <w:link w:val="37"/>
    <w:rsid w:val="00484B37"/>
    <w:pPr>
      <w:widowControl w:val="0"/>
      <w:shd w:val="clear" w:color="auto" w:fill="FFFFFF"/>
      <w:spacing w:after="420" w:line="322" w:lineRule="exact"/>
      <w:jc w:val="center"/>
    </w:pPr>
    <w:rPr>
      <w:rFonts w:ascii="Times New Roman" w:eastAsia="Times New Roman" w:hAnsi="Times New Roman" w:cs="Times New Roman"/>
      <w:b/>
      <w:bCs/>
      <w:sz w:val="28"/>
      <w:szCs w:val="28"/>
    </w:rPr>
  </w:style>
  <w:style w:type="paragraph" w:customStyle="1" w:styleId="NraWb">
    <w:name w:val="N*r*a* *W*b*"/>
    <w:basedOn w:val="a0"/>
    <w:uiPriority w:val="99"/>
    <w:semiHidden/>
    <w:rsid w:val="0035346E"/>
    <w:pPr>
      <w:widowControl w:val="0"/>
      <w:autoSpaceDE w:val="0"/>
      <w:autoSpaceDN w:val="0"/>
      <w:adjustRightInd w:val="0"/>
      <w:spacing w:before="100" w:beforeAutospacing="1" w:after="119" w:line="240" w:lineRule="auto"/>
    </w:pPr>
    <w:rPr>
      <w:rFonts w:ascii="Times New Roman" w:eastAsia="Times New Roman" w:hAnsi="Times New Roman" w:cs="Times New Roman"/>
      <w:sz w:val="24"/>
      <w:szCs w:val="24"/>
    </w:rPr>
  </w:style>
  <w:style w:type="paragraph" w:customStyle="1" w:styleId="Nra">
    <w:name w:val="N*r*a*"/>
    <w:uiPriority w:val="99"/>
    <w:semiHidden/>
    <w:rsid w:val="0035346E"/>
    <w:pPr>
      <w:widowControl w:val="0"/>
      <w:autoSpaceDE w:val="0"/>
      <w:autoSpaceDN w:val="0"/>
      <w:adjustRightInd w:val="0"/>
      <w:spacing w:after="0" w:line="240" w:lineRule="auto"/>
    </w:pPr>
    <w:rPr>
      <w:rFonts w:ascii="T*m*s*N*w*R*m*n" w:eastAsia="Times New Roman" w:hAnsi="T*m*s*N*w*R*m*n" w:cs="T*m*s*N*w*R*m*n"/>
      <w:sz w:val="24"/>
      <w:szCs w:val="24"/>
    </w:rPr>
  </w:style>
  <w:style w:type="paragraph" w:customStyle="1" w:styleId="Lsaarp">
    <w:name w:val="L*s* *a*a*r*p*"/>
    <w:basedOn w:val="Nra"/>
    <w:uiPriority w:val="99"/>
    <w:semiHidden/>
    <w:rsid w:val="0035346E"/>
    <w:pPr>
      <w:ind w:left="720"/>
    </w:pPr>
    <w:rPr>
      <w:rFonts w:ascii="Times New Roman" w:hAnsi="Times New Roman" w:cs="Times New Roman"/>
    </w:rPr>
  </w:style>
  <w:style w:type="character" w:customStyle="1" w:styleId="2ArialNarrow12pt">
    <w:name w:val="Основной текст (2) + Arial Narrow;12 pt;Полужирный"/>
    <w:basedOn w:val="26"/>
    <w:rsid w:val="0035346E"/>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2ArialNarrow15pt">
    <w:name w:val="Основной текст (2) + Arial Narrow;15 pt"/>
    <w:basedOn w:val="26"/>
    <w:rsid w:val="0035346E"/>
    <w:rPr>
      <w:rFonts w:ascii="Arial Narrow" w:eastAsia="Arial Narrow" w:hAnsi="Arial Narrow" w:cs="Arial Narrow"/>
      <w:b w:val="0"/>
      <w:bCs w:val="0"/>
      <w:i w:val="0"/>
      <w:iCs w:val="0"/>
      <w:smallCaps w:val="0"/>
      <w:strike w:val="0"/>
      <w:color w:val="000000"/>
      <w:spacing w:val="0"/>
      <w:w w:val="100"/>
      <w:position w:val="0"/>
      <w:sz w:val="30"/>
      <w:szCs w:val="30"/>
      <w:u w:val="none"/>
      <w:lang w:val="ru-RU" w:eastAsia="ru-RU" w:bidi="ru-RU"/>
    </w:rPr>
  </w:style>
  <w:style w:type="character" w:customStyle="1" w:styleId="extended-textfull">
    <w:name w:val="extended-text__full"/>
    <w:basedOn w:val="a2"/>
    <w:rsid w:val="0035346E"/>
  </w:style>
  <w:style w:type="character" w:customStyle="1" w:styleId="2b">
    <w:name w:val="Основной текст (2) + Полужирный"/>
    <w:basedOn w:val="26"/>
    <w:rsid w:val="00C03612"/>
    <w:rPr>
      <w:rFonts w:eastAsia="Times New Roman" w:cs="Times New Roman"/>
      <w:b/>
      <w:bCs/>
      <w:i w:val="0"/>
      <w:iCs w:val="0"/>
      <w:smallCaps w:val="0"/>
      <w:strike w:val="0"/>
      <w:color w:val="000000"/>
      <w:spacing w:val="0"/>
      <w:w w:val="100"/>
      <w:position w:val="0"/>
      <w:u w:val="none"/>
      <w:lang w:val="ru-RU" w:eastAsia="ru-RU" w:bidi="ru-RU"/>
    </w:rPr>
  </w:style>
  <w:style w:type="character" w:customStyle="1" w:styleId="39">
    <w:name w:val="Основной текст (3) + Не полужирный"/>
    <w:basedOn w:val="37"/>
    <w:rsid w:val="00C03612"/>
    <w:rPr>
      <w:i w:val="0"/>
      <w:iCs w:val="0"/>
      <w:smallCaps w:val="0"/>
      <w:strike w:val="0"/>
      <w:color w:val="000000"/>
      <w:spacing w:val="0"/>
      <w:w w:val="100"/>
      <w:position w:val="0"/>
      <w:u w:val="none"/>
      <w:lang w:val="ru-RU" w:eastAsia="ru-RU" w:bidi="ru-RU"/>
    </w:rPr>
  </w:style>
  <w:style w:type="paragraph" w:customStyle="1" w:styleId="Style4">
    <w:name w:val="Style4"/>
    <w:basedOn w:val="a0"/>
    <w:rsid w:val="00C036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gkelc">
    <w:name w:val="hgkelc"/>
    <w:basedOn w:val="a2"/>
    <w:rsid w:val="0047387C"/>
  </w:style>
  <w:style w:type="paragraph" w:customStyle="1" w:styleId="msonormalcxspmiddle">
    <w:name w:val="msonormalcxspmiddle"/>
    <w:basedOn w:val="a0"/>
    <w:rsid w:val="00D430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D430A3"/>
    <w:rPr>
      <w:rFonts w:ascii="Times New Roman" w:eastAsia="Times New Roman" w:hAnsi="Times New Roman" w:cs="Times New Roman" w:hint="default"/>
      <w:lang w:val="ru-RU"/>
    </w:rPr>
  </w:style>
  <w:style w:type="character" w:customStyle="1" w:styleId="WW8Num2z0">
    <w:name w:val="WW8Num2z0"/>
    <w:rsid w:val="00D430A3"/>
    <w:rPr>
      <w:rFonts w:hint="default"/>
    </w:rPr>
  </w:style>
  <w:style w:type="character" w:customStyle="1" w:styleId="WW8Num3z0">
    <w:name w:val="WW8Num3z0"/>
    <w:rsid w:val="00D430A3"/>
    <w:rPr>
      <w:rFonts w:hint="default"/>
    </w:rPr>
  </w:style>
  <w:style w:type="character" w:customStyle="1" w:styleId="15">
    <w:name w:val="Основной шрифт абзаца1"/>
    <w:rsid w:val="00D430A3"/>
  </w:style>
  <w:style w:type="paragraph" w:customStyle="1" w:styleId="Heading">
    <w:name w:val="Heading"/>
    <w:basedOn w:val="a0"/>
    <w:next w:val="af1"/>
    <w:rsid w:val="00D430A3"/>
    <w:pPr>
      <w:keepNext/>
      <w:suppressAutoHyphens/>
      <w:spacing w:before="240" w:after="120"/>
    </w:pPr>
    <w:rPr>
      <w:rFonts w:ascii="Liberation Sans" w:eastAsia="DejaVu Sans" w:hAnsi="Liberation Sans" w:cs="DejaVu Sans"/>
      <w:sz w:val="28"/>
      <w:szCs w:val="28"/>
      <w:lang w:eastAsia="zh-CN"/>
    </w:rPr>
  </w:style>
  <w:style w:type="paragraph" w:styleId="afff1">
    <w:name w:val="List"/>
    <w:basedOn w:val="af1"/>
    <w:rsid w:val="00D430A3"/>
    <w:pPr>
      <w:suppressAutoHyphens/>
      <w:spacing w:after="200" w:line="276" w:lineRule="auto"/>
      <w:jc w:val="both"/>
    </w:pPr>
    <w:rPr>
      <w:rFonts w:ascii="Bookman Old Style" w:eastAsia="Calibri" w:hAnsi="Bookman Old Style" w:cs="Bookman Old Style"/>
      <w:b/>
      <w:bCs/>
      <w:i/>
      <w:iCs/>
      <w:sz w:val="22"/>
      <w:szCs w:val="22"/>
      <w:lang w:eastAsia="zh-CN"/>
    </w:rPr>
  </w:style>
  <w:style w:type="paragraph" w:styleId="afff2">
    <w:name w:val="caption"/>
    <w:basedOn w:val="a0"/>
    <w:qFormat/>
    <w:rsid w:val="00D430A3"/>
    <w:pPr>
      <w:suppressLineNumbers/>
      <w:suppressAutoHyphens/>
      <w:spacing w:before="120" w:after="120"/>
    </w:pPr>
    <w:rPr>
      <w:rFonts w:ascii="Calibri" w:eastAsia="Calibri" w:hAnsi="Calibri" w:cs="Calibri"/>
      <w:i/>
      <w:iCs/>
      <w:sz w:val="24"/>
      <w:szCs w:val="24"/>
      <w:lang w:eastAsia="zh-CN"/>
    </w:rPr>
  </w:style>
  <w:style w:type="paragraph" w:customStyle="1" w:styleId="Index">
    <w:name w:val="Index"/>
    <w:basedOn w:val="a0"/>
    <w:rsid w:val="00D430A3"/>
    <w:pPr>
      <w:suppressLineNumbers/>
      <w:suppressAutoHyphens/>
    </w:pPr>
    <w:rPr>
      <w:rFonts w:ascii="Calibri" w:eastAsia="Calibri" w:hAnsi="Calibri" w:cs="Calibri"/>
      <w:lang w:eastAsia="zh-CN"/>
    </w:rPr>
  </w:style>
  <w:style w:type="paragraph" w:customStyle="1" w:styleId="HeaderandFooter">
    <w:name w:val="Header and Footer"/>
    <w:basedOn w:val="a0"/>
    <w:rsid w:val="00D430A3"/>
    <w:pPr>
      <w:suppressLineNumbers/>
      <w:tabs>
        <w:tab w:val="center" w:pos="4819"/>
        <w:tab w:val="right" w:pos="9638"/>
      </w:tabs>
      <w:suppressAutoHyphens/>
    </w:pPr>
    <w:rPr>
      <w:rFonts w:ascii="Calibri" w:eastAsia="Calibri" w:hAnsi="Calibri" w:cs="Calibri"/>
      <w:lang w:eastAsia="zh-CN"/>
    </w:rPr>
  </w:style>
  <w:style w:type="paragraph" w:customStyle="1" w:styleId="210">
    <w:name w:val="Основной текст 21"/>
    <w:basedOn w:val="a0"/>
    <w:rsid w:val="00D430A3"/>
    <w:pPr>
      <w:suppressAutoHyphens/>
      <w:spacing w:after="120" w:line="480" w:lineRule="auto"/>
    </w:pPr>
    <w:rPr>
      <w:rFonts w:ascii="Calibri" w:eastAsia="Calibri" w:hAnsi="Calibri" w:cs="Calibri"/>
      <w:lang w:eastAsia="zh-CN"/>
    </w:rPr>
  </w:style>
  <w:style w:type="paragraph" w:customStyle="1" w:styleId="2c">
    <w:name w:val="Знак2"/>
    <w:basedOn w:val="a0"/>
    <w:rsid w:val="00D430A3"/>
    <w:pPr>
      <w:suppressAutoHyphens/>
      <w:spacing w:after="160" w:line="240" w:lineRule="exact"/>
    </w:pPr>
    <w:rPr>
      <w:rFonts w:ascii="Verdana" w:eastAsia="Times New Roman" w:hAnsi="Verdana" w:cs="Verdana"/>
      <w:sz w:val="20"/>
      <w:szCs w:val="20"/>
      <w:lang w:val="en-US" w:eastAsia="zh-CN"/>
    </w:rPr>
  </w:style>
  <w:style w:type="paragraph" w:customStyle="1" w:styleId="TableContents">
    <w:name w:val="Table Contents"/>
    <w:basedOn w:val="a0"/>
    <w:rsid w:val="00D430A3"/>
    <w:pPr>
      <w:widowControl w:val="0"/>
      <w:suppressLineNumbers/>
      <w:suppressAutoHyphens/>
    </w:pPr>
    <w:rPr>
      <w:rFonts w:ascii="Calibri" w:eastAsia="Calibri" w:hAnsi="Calibri" w:cs="Calibri"/>
      <w:lang w:eastAsia="zh-CN"/>
    </w:rPr>
  </w:style>
  <w:style w:type="paragraph" w:customStyle="1" w:styleId="TableHeading">
    <w:name w:val="Table Heading"/>
    <w:basedOn w:val="TableContents"/>
    <w:rsid w:val="00D430A3"/>
    <w:pPr>
      <w:jc w:val="center"/>
    </w:pPr>
    <w:rPr>
      <w:b/>
      <w:bCs/>
    </w:rPr>
  </w:style>
  <w:style w:type="paragraph" w:customStyle="1" w:styleId="western">
    <w:name w:val="western"/>
    <w:basedOn w:val="a0"/>
    <w:rsid w:val="00D430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3">
    <w:name w:val="Комментарий"/>
    <w:basedOn w:val="aff5"/>
    <w:next w:val="a0"/>
    <w:uiPriority w:val="99"/>
    <w:rsid w:val="00D430A3"/>
    <w:pPr>
      <w:spacing w:before="75"/>
      <w:ind w:right="0"/>
      <w:jc w:val="both"/>
    </w:pPr>
    <w:rPr>
      <w:rFonts w:eastAsiaTheme="minorEastAsia"/>
      <w:color w:val="353842"/>
    </w:rPr>
  </w:style>
  <w:style w:type="paragraph" w:customStyle="1" w:styleId="afff4">
    <w:name w:val="Таблицы (моноширинный)"/>
    <w:basedOn w:val="a0"/>
    <w:next w:val="a0"/>
    <w:uiPriority w:val="99"/>
    <w:rsid w:val="00D430A3"/>
    <w:pPr>
      <w:widowControl w:val="0"/>
      <w:autoSpaceDE w:val="0"/>
      <w:autoSpaceDN w:val="0"/>
      <w:adjustRightInd w:val="0"/>
      <w:spacing w:after="0" w:line="240" w:lineRule="auto"/>
    </w:pPr>
    <w:rPr>
      <w:rFonts w:ascii="Courier New" w:hAnsi="Courier New" w:cs="Courier New"/>
      <w:sz w:val="24"/>
      <w:szCs w:val="24"/>
    </w:rPr>
  </w:style>
  <w:style w:type="paragraph" w:customStyle="1" w:styleId="afff5">
    <w:name w:val="Сноска"/>
    <w:basedOn w:val="a0"/>
    <w:next w:val="a0"/>
    <w:uiPriority w:val="99"/>
    <w:rsid w:val="00D430A3"/>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f6">
    <w:name w:val="Цветовое выделение для Текст"/>
    <w:uiPriority w:val="99"/>
    <w:rsid w:val="00D430A3"/>
    <w:rPr>
      <w:rFonts w:ascii="Times New Roman CYR" w:hAnsi="Times New Roman CYR"/>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0"/>
    <w:rsid w:val="00D430A3"/>
    <w:pPr>
      <w:spacing w:before="100" w:beforeAutospacing="1" w:after="100" w:afterAutospacing="1" w:line="240" w:lineRule="auto"/>
    </w:pPr>
    <w:rPr>
      <w:rFonts w:ascii="Times New Roman" w:hAnsi="Times New Roman" w:cs="Times New Roman"/>
      <w:sz w:val="24"/>
      <w:szCs w:val="24"/>
    </w:rPr>
  </w:style>
  <w:style w:type="character" w:customStyle="1" w:styleId="fontstyle01">
    <w:name w:val="fontstyle01"/>
    <w:basedOn w:val="a2"/>
    <w:uiPriority w:val="99"/>
    <w:qFormat/>
    <w:rsid w:val="00905053"/>
    <w:rPr>
      <w:rFonts w:ascii="cairofont-19-1" w:hAnsi="cairofont-19-1"/>
      <w:b w:val="0"/>
      <w:bCs w:val="0"/>
      <w:i w:val="0"/>
      <w:iCs w:val="0"/>
      <w:color w:val="000000"/>
      <w:sz w:val="28"/>
      <w:szCs w:val="28"/>
    </w:rPr>
  </w:style>
  <w:style w:type="character" w:customStyle="1" w:styleId="fontstyle21">
    <w:name w:val="fontstyle21"/>
    <w:basedOn w:val="a2"/>
    <w:uiPriority w:val="99"/>
    <w:qFormat/>
    <w:rsid w:val="00905053"/>
    <w:rPr>
      <w:rFonts w:ascii="cairofont-19-0" w:hAnsi="cairofont-19-0"/>
      <w:b w:val="0"/>
      <w:bCs w:val="0"/>
      <w:i w:val="0"/>
      <w:iCs w:val="0"/>
      <w:color w:val="000000"/>
      <w:sz w:val="28"/>
      <w:szCs w:val="28"/>
    </w:rPr>
  </w:style>
  <w:style w:type="character" w:customStyle="1" w:styleId="pt-a1-000016">
    <w:name w:val="pt-a1-000016"/>
    <w:basedOn w:val="a2"/>
    <w:uiPriority w:val="99"/>
    <w:qFormat/>
    <w:rsid w:val="00905053"/>
  </w:style>
  <w:style w:type="character" w:customStyle="1" w:styleId="pt-a1-000022">
    <w:name w:val="pt-a1-000022"/>
    <w:basedOn w:val="a2"/>
    <w:uiPriority w:val="99"/>
    <w:qFormat/>
    <w:rsid w:val="00905053"/>
  </w:style>
  <w:style w:type="paragraph" w:customStyle="1" w:styleId="pt-consplusnormal-000051">
    <w:name w:val="pt-consplusnormal-000051"/>
    <w:basedOn w:val="a0"/>
    <w:uiPriority w:val="99"/>
    <w:qFormat/>
    <w:rsid w:val="00905053"/>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pt-consplusnormal-000042">
    <w:name w:val="pt-consplusnormal-000042"/>
    <w:basedOn w:val="a0"/>
    <w:uiPriority w:val="99"/>
    <w:qFormat/>
    <w:rsid w:val="00905053"/>
    <w:pPr>
      <w:suppressAutoHyphens/>
      <w:spacing w:beforeAutospacing="1"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2"/>
    <w:link w:val="3"/>
    <w:rsid w:val="00AE35CE"/>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AE35CE"/>
    <w:rPr>
      <w:rFonts w:ascii="Calibri" w:eastAsia="Times New Roman" w:hAnsi="Calibri" w:cs="Times New Roman"/>
      <w:b/>
      <w:bCs/>
      <w:sz w:val="28"/>
      <w:szCs w:val="28"/>
      <w:lang w:eastAsia="zh-CN"/>
    </w:rPr>
  </w:style>
  <w:style w:type="character" w:customStyle="1" w:styleId="WW8Num2z1">
    <w:name w:val="WW8Num2z1"/>
    <w:rsid w:val="00AE35CE"/>
  </w:style>
  <w:style w:type="character" w:customStyle="1" w:styleId="WW8Num2z2">
    <w:name w:val="WW8Num2z2"/>
    <w:rsid w:val="00AE35CE"/>
  </w:style>
  <w:style w:type="character" w:customStyle="1" w:styleId="WW8Num2z3">
    <w:name w:val="WW8Num2z3"/>
    <w:rsid w:val="00AE35CE"/>
  </w:style>
  <w:style w:type="character" w:customStyle="1" w:styleId="WW8Num2z4">
    <w:name w:val="WW8Num2z4"/>
    <w:rsid w:val="00AE35CE"/>
  </w:style>
  <w:style w:type="character" w:customStyle="1" w:styleId="WW8Num2z5">
    <w:name w:val="WW8Num2z5"/>
    <w:rsid w:val="00AE35CE"/>
  </w:style>
  <w:style w:type="character" w:customStyle="1" w:styleId="WW8Num2z6">
    <w:name w:val="WW8Num2z6"/>
    <w:rsid w:val="00AE35CE"/>
  </w:style>
  <w:style w:type="character" w:customStyle="1" w:styleId="WW8Num2z7">
    <w:name w:val="WW8Num2z7"/>
    <w:rsid w:val="00AE35CE"/>
  </w:style>
  <w:style w:type="character" w:customStyle="1" w:styleId="WW8Num2z8">
    <w:name w:val="WW8Num2z8"/>
    <w:rsid w:val="00AE35CE"/>
  </w:style>
  <w:style w:type="character" w:customStyle="1" w:styleId="WW8Num3z1">
    <w:name w:val="WW8Num3z1"/>
    <w:rsid w:val="00AE35CE"/>
  </w:style>
  <w:style w:type="character" w:customStyle="1" w:styleId="WW8Num3z2">
    <w:name w:val="WW8Num3z2"/>
    <w:rsid w:val="00AE35CE"/>
  </w:style>
  <w:style w:type="character" w:customStyle="1" w:styleId="WW8Num3z3">
    <w:name w:val="WW8Num3z3"/>
    <w:rsid w:val="00AE35CE"/>
  </w:style>
  <w:style w:type="character" w:customStyle="1" w:styleId="WW8Num3z4">
    <w:name w:val="WW8Num3z4"/>
    <w:rsid w:val="00AE35CE"/>
  </w:style>
  <w:style w:type="character" w:customStyle="1" w:styleId="WW8Num3z5">
    <w:name w:val="WW8Num3z5"/>
    <w:rsid w:val="00AE35CE"/>
  </w:style>
  <w:style w:type="character" w:customStyle="1" w:styleId="WW8Num3z6">
    <w:name w:val="WW8Num3z6"/>
    <w:rsid w:val="00AE35CE"/>
  </w:style>
  <w:style w:type="character" w:customStyle="1" w:styleId="WW8Num3z7">
    <w:name w:val="WW8Num3z7"/>
    <w:rsid w:val="00AE35CE"/>
  </w:style>
  <w:style w:type="character" w:customStyle="1" w:styleId="WW8Num3z8">
    <w:name w:val="WW8Num3z8"/>
    <w:rsid w:val="00AE35CE"/>
  </w:style>
  <w:style w:type="character" w:customStyle="1" w:styleId="WW8Num4z0">
    <w:name w:val="WW8Num4z0"/>
    <w:rsid w:val="00AE35CE"/>
    <w:rPr>
      <w:rFonts w:hint="default"/>
    </w:rPr>
  </w:style>
  <w:style w:type="character" w:customStyle="1" w:styleId="WW8Num5z0">
    <w:name w:val="WW8Num5z0"/>
    <w:rsid w:val="00AE35CE"/>
    <w:rPr>
      <w:rFonts w:hint="default"/>
    </w:rPr>
  </w:style>
  <w:style w:type="character" w:customStyle="1" w:styleId="WW8Num6z0">
    <w:name w:val="WW8Num6z0"/>
    <w:rsid w:val="00AE35CE"/>
    <w:rPr>
      <w:rFonts w:ascii="Symbol" w:hAnsi="Symbol" w:cs="Symbol" w:hint="default"/>
    </w:rPr>
  </w:style>
  <w:style w:type="character" w:customStyle="1" w:styleId="WW8Num6z1">
    <w:name w:val="WW8Num6z1"/>
    <w:rsid w:val="00AE35CE"/>
    <w:rPr>
      <w:rFonts w:ascii="Courier New" w:hAnsi="Courier New" w:cs="Courier New" w:hint="default"/>
    </w:rPr>
  </w:style>
  <w:style w:type="character" w:customStyle="1" w:styleId="WW8Num6z2">
    <w:name w:val="WW8Num6z2"/>
    <w:rsid w:val="00AE35CE"/>
    <w:rPr>
      <w:rFonts w:ascii="Wingdings" w:hAnsi="Wingdings" w:cs="Wingdings" w:hint="default"/>
    </w:rPr>
  </w:style>
  <w:style w:type="character" w:customStyle="1" w:styleId="WW8Num7z0">
    <w:name w:val="WW8Num7z0"/>
    <w:rsid w:val="00AE35CE"/>
    <w:rPr>
      <w:rFonts w:ascii="Symbol" w:hAnsi="Symbol" w:cs="Symbol" w:hint="default"/>
    </w:rPr>
  </w:style>
  <w:style w:type="character" w:customStyle="1" w:styleId="WW8Num7z1">
    <w:name w:val="WW8Num7z1"/>
    <w:rsid w:val="00AE35CE"/>
    <w:rPr>
      <w:rFonts w:ascii="Courier New" w:hAnsi="Courier New" w:cs="Courier New" w:hint="default"/>
    </w:rPr>
  </w:style>
  <w:style w:type="character" w:customStyle="1" w:styleId="WW8Num7z2">
    <w:name w:val="WW8Num7z2"/>
    <w:rsid w:val="00AE35CE"/>
    <w:rPr>
      <w:rFonts w:ascii="Wingdings" w:hAnsi="Wingdings" w:cs="Wingdings" w:hint="default"/>
    </w:rPr>
  </w:style>
  <w:style w:type="character" w:customStyle="1" w:styleId="WW8Num8z0">
    <w:name w:val="WW8Num8z0"/>
    <w:rsid w:val="00AE35CE"/>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9z0">
    <w:name w:val="WW8Num9z0"/>
    <w:rsid w:val="00AE35CE"/>
    <w:rPr>
      <w:rFonts w:hint="default"/>
    </w:rPr>
  </w:style>
  <w:style w:type="character" w:customStyle="1" w:styleId="WW8Num10z0">
    <w:name w:val="WW8Num10z0"/>
    <w:rsid w:val="00AE35CE"/>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11z0">
    <w:name w:val="WW8Num11z0"/>
    <w:rsid w:val="00AE35CE"/>
    <w:rPr>
      <w:rFonts w:hint="default"/>
      <w:lang w:val="ru-RU" w:bidi="ar-SA"/>
    </w:rPr>
  </w:style>
  <w:style w:type="character" w:customStyle="1" w:styleId="WW8Num11z1">
    <w:name w:val="WW8Num11z1"/>
    <w:rsid w:val="00AE35CE"/>
    <w:rPr>
      <w:rFonts w:ascii="Times New Roman" w:eastAsia="Times New Roman" w:hAnsi="Times New Roman" w:cs="Times New Roman" w:hint="default"/>
      <w:spacing w:val="0"/>
      <w:w w:val="100"/>
      <w:sz w:val="28"/>
      <w:szCs w:val="28"/>
      <w:lang w:val="ru-RU" w:bidi="ar-SA"/>
    </w:rPr>
  </w:style>
  <w:style w:type="character" w:customStyle="1" w:styleId="WW8Num12z0">
    <w:name w:val="WW8Num12z0"/>
    <w:rsid w:val="00AE35CE"/>
    <w:rPr>
      <w:rFonts w:hint="default"/>
    </w:rPr>
  </w:style>
  <w:style w:type="character" w:customStyle="1" w:styleId="WW8Num13z0">
    <w:name w:val="WW8Num13z0"/>
    <w:rsid w:val="00AE35CE"/>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14z0">
    <w:name w:val="WW8Num14z0"/>
    <w:rsid w:val="00AE35CE"/>
    <w:rPr>
      <w:rFonts w:hint="default"/>
    </w:rPr>
  </w:style>
  <w:style w:type="character" w:customStyle="1" w:styleId="WW8Num15z0">
    <w:name w:val="WW8Num15z0"/>
    <w:rsid w:val="00AE35CE"/>
    <w:rPr>
      <w:rFonts w:ascii="Times New Roman" w:hAnsi="Times New Roman" w:cs="Times New Roman" w:hint="default"/>
      <w:bCs/>
      <w:color w:val="000000"/>
      <w:sz w:val="28"/>
      <w:szCs w:val="28"/>
    </w:rPr>
  </w:style>
  <w:style w:type="character" w:customStyle="1" w:styleId="WW8Num15z1">
    <w:name w:val="WW8Num15z1"/>
    <w:rsid w:val="00AE35CE"/>
  </w:style>
  <w:style w:type="character" w:customStyle="1" w:styleId="WW8Num15z2">
    <w:name w:val="WW8Num15z2"/>
    <w:rsid w:val="00AE35CE"/>
  </w:style>
  <w:style w:type="character" w:customStyle="1" w:styleId="WW8Num15z3">
    <w:name w:val="WW8Num15z3"/>
    <w:rsid w:val="00AE35CE"/>
  </w:style>
  <w:style w:type="character" w:customStyle="1" w:styleId="WW8Num15z4">
    <w:name w:val="WW8Num15z4"/>
    <w:rsid w:val="00AE35CE"/>
  </w:style>
  <w:style w:type="character" w:customStyle="1" w:styleId="WW8Num15z5">
    <w:name w:val="WW8Num15z5"/>
    <w:rsid w:val="00AE35CE"/>
  </w:style>
  <w:style w:type="character" w:customStyle="1" w:styleId="WW8Num15z6">
    <w:name w:val="WW8Num15z6"/>
    <w:rsid w:val="00AE35CE"/>
  </w:style>
  <w:style w:type="character" w:customStyle="1" w:styleId="WW8Num15z7">
    <w:name w:val="WW8Num15z7"/>
    <w:rsid w:val="00AE35CE"/>
  </w:style>
  <w:style w:type="character" w:customStyle="1" w:styleId="WW8Num15z8">
    <w:name w:val="WW8Num15z8"/>
    <w:rsid w:val="00AE35CE"/>
  </w:style>
  <w:style w:type="character" w:customStyle="1" w:styleId="WW8Num16z0">
    <w:name w:val="WW8Num16z0"/>
    <w:rsid w:val="00AE35CE"/>
    <w:rPr>
      <w:rFonts w:cs="Times New Roman" w:hint="default"/>
    </w:rPr>
  </w:style>
  <w:style w:type="character" w:customStyle="1" w:styleId="WW8Num17z0">
    <w:name w:val="WW8Num17z0"/>
    <w:rsid w:val="00AE35CE"/>
    <w:rPr>
      <w:rFonts w:hint="default"/>
      <w:sz w:val="28"/>
      <w:szCs w:val="28"/>
    </w:rPr>
  </w:style>
  <w:style w:type="character" w:customStyle="1" w:styleId="WW8Num18z0">
    <w:name w:val="WW8Num18z0"/>
    <w:rsid w:val="00AE35CE"/>
    <w:rPr>
      <w:rFonts w:hint="default"/>
    </w:rPr>
  </w:style>
  <w:style w:type="character" w:customStyle="1" w:styleId="WW8Num18z1">
    <w:name w:val="WW8Num18z1"/>
    <w:rsid w:val="00AE35CE"/>
  </w:style>
  <w:style w:type="character" w:customStyle="1" w:styleId="WW8Num18z2">
    <w:name w:val="WW8Num18z2"/>
    <w:rsid w:val="00AE35CE"/>
  </w:style>
  <w:style w:type="character" w:customStyle="1" w:styleId="WW8Num18z3">
    <w:name w:val="WW8Num18z3"/>
    <w:rsid w:val="00AE35CE"/>
  </w:style>
  <w:style w:type="character" w:customStyle="1" w:styleId="WW8Num18z4">
    <w:name w:val="WW8Num18z4"/>
    <w:rsid w:val="00AE35CE"/>
  </w:style>
  <w:style w:type="character" w:customStyle="1" w:styleId="WW8Num18z5">
    <w:name w:val="WW8Num18z5"/>
    <w:rsid w:val="00AE35CE"/>
  </w:style>
  <w:style w:type="character" w:customStyle="1" w:styleId="WW8Num18z6">
    <w:name w:val="WW8Num18z6"/>
    <w:rsid w:val="00AE35CE"/>
  </w:style>
  <w:style w:type="character" w:customStyle="1" w:styleId="WW8Num18z7">
    <w:name w:val="WW8Num18z7"/>
    <w:rsid w:val="00AE35CE"/>
  </w:style>
  <w:style w:type="character" w:customStyle="1" w:styleId="WW8Num18z8">
    <w:name w:val="WW8Num18z8"/>
    <w:rsid w:val="00AE35CE"/>
  </w:style>
  <w:style w:type="character" w:customStyle="1" w:styleId="WW8Num19z0">
    <w:name w:val="WW8Num19z0"/>
    <w:rsid w:val="00AE35CE"/>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20z0">
    <w:name w:val="WW8Num20z0"/>
    <w:rsid w:val="00AE35CE"/>
    <w:rPr>
      <w:rFonts w:ascii="Times New Roman" w:eastAsia="Times New Roman" w:hAnsi="Times New Roman" w:cs="Times New Roman"/>
    </w:rPr>
  </w:style>
  <w:style w:type="character" w:customStyle="1" w:styleId="WW8Num20z1">
    <w:name w:val="WW8Num20z1"/>
    <w:rsid w:val="00AE35CE"/>
    <w:rPr>
      <w:rFonts w:cs="Times New Roman"/>
    </w:rPr>
  </w:style>
  <w:style w:type="character" w:customStyle="1" w:styleId="WW8Num21z0">
    <w:name w:val="WW8Num21z0"/>
    <w:rsid w:val="00AE35CE"/>
    <w:rPr>
      <w:rFonts w:hint="default"/>
    </w:rPr>
  </w:style>
  <w:style w:type="character" w:customStyle="1" w:styleId="WW8Num21z1">
    <w:name w:val="WW8Num21z1"/>
    <w:rsid w:val="00AE35CE"/>
  </w:style>
  <w:style w:type="character" w:customStyle="1" w:styleId="WW8Num21z2">
    <w:name w:val="WW8Num21z2"/>
    <w:rsid w:val="00AE35CE"/>
  </w:style>
  <w:style w:type="character" w:customStyle="1" w:styleId="WW8Num21z3">
    <w:name w:val="WW8Num21z3"/>
    <w:rsid w:val="00AE35CE"/>
  </w:style>
  <w:style w:type="character" w:customStyle="1" w:styleId="WW8Num21z4">
    <w:name w:val="WW8Num21z4"/>
    <w:rsid w:val="00AE35CE"/>
  </w:style>
  <w:style w:type="character" w:customStyle="1" w:styleId="WW8Num21z5">
    <w:name w:val="WW8Num21z5"/>
    <w:rsid w:val="00AE35CE"/>
  </w:style>
  <w:style w:type="character" w:customStyle="1" w:styleId="WW8Num21z6">
    <w:name w:val="WW8Num21z6"/>
    <w:rsid w:val="00AE35CE"/>
  </w:style>
  <w:style w:type="character" w:customStyle="1" w:styleId="WW8Num21z7">
    <w:name w:val="WW8Num21z7"/>
    <w:rsid w:val="00AE35CE"/>
  </w:style>
  <w:style w:type="character" w:customStyle="1" w:styleId="WW8Num21z8">
    <w:name w:val="WW8Num21z8"/>
    <w:rsid w:val="00AE35CE"/>
  </w:style>
  <w:style w:type="character" w:customStyle="1" w:styleId="WW8Num22z0">
    <w:name w:val="WW8Num22z0"/>
    <w:rsid w:val="00AE35CE"/>
    <w:rPr>
      <w:rFonts w:hint="default"/>
    </w:rPr>
  </w:style>
  <w:style w:type="character" w:customStyle="1" w:styleId="WW8Num23z0">
    <w:name w:val="WW8Num23z0"/>
    <w:rsid w:val="00AE35CE"/>
    <w:rPr>
      <w:rFonts w:hint="default"/>
    </w:rPr>
  </w:style>
  <w:style w:type="character" w:customStyle="1" w:styleId="WW8Num23z1">
    <w:name w:val="WW8Num23z1"/>
    <w:rsid w:val="00AE35CE"/>
  </w:style>
  <w:style w:type="character" w:customStyle="1" w:styleId="WW8Num23z2">
    <w:name w:val="WW8Num23z2"/>
    <w:rsid w:val="00AE35CE"/>
  </w:style>
  <w:style w:type="character" w:customStyle="1" w:styleId="WW8Num23z3">
    <w:name w:val="WW8Num23z3"/>
    <w:rsid w:val="00AE35CE"/>
  </w:style>
  <w:style w:type="character" w:customStyle="1" w:styleId="WW8Num23z4">
    <w:name w:val="WW8Num23z4"/>
    <w:rsid w:val="00AE35CE"/>
  </w:style>
  <w:style w:type="character" w:customStyle="1" w:styleId="WW8Num23z5">
    <w:name w:val="WW8Num23z5"/>
    <w:rsid w:val="00AE35CE"/>
  </w:style>
  <w:style w:type="character" w:customStyle="1" w:styleId="WW8Num23z6">
    <w:name w:val="WW8Num23z6"/>
    <w:rsid w:val="00AE35CE"/>
  </w:style>
  <w:style w:type="character" w:customStyle="1" w:styleId="WW8Num23z7">
    <w:name w:val="WW8Num23z7"/>
    <w:rsid w:val="00AE35CE"/>
  </w:style>
  <w:style w:type="character" w:customStyle="1" w:styleId="WW8Num23z8">
    <w:name w:val="WW8Num23z8"/>
    <w:rsid w:val="00AE35CE"/>
  </w:style>
  <w:style w:type="character" w:customStyle="1" w:styleId="WW8Num24z0">
    <w:name w:val="WW8Num24z0"/>
    <w:rsid w:val="00AE35CE"/>
    <w:rPr>
      <w:rFonts w:cs="Times New Roman" w:hint="default"/>
    </w:rPr>
  </w:style>
  <w:style w:type="character" w:customStyle="1" w:styleId="WW8Num25z0">
    <w:name w:val="WW8Num25z0"/>
    <w:rsid w:val="00AE35CE"/>
    <w:rPr>
      <w:rFonts w:ascii="Times New Roman" w:eastAsia="Times New Roman" w:hAnsi="Times New Roman" w:cs="Times New Roman" w:hint="default"/>
      <w:spacing w:val="0"/>
      <w:w w:val="100"/>
      <w:sz w:val="28"/>
      <w:szCs w:val="28"/>
      <w:lang w:val="ru-RU" w:bidi="ar-SA"/>
    </w:rPr>
  </w:style>
  <w:style w:type="character" w:customStyle="1" w:styleId="WW8Num25z1">
    <w:name w:val="WW8Num25z1"/>
    <w:rsid w:val="00AE35CE"/>
    <w:rPr>
      <w:rFonts w:hint="default"/>
      <w:lang w:val="ru-RU" w:bidi="ar-SA"/>
    </w:rPr>
  </w:style>
  <w:style w:type="character" w:customStyle="1" w:styleId="WW8Num26z0">
    <w:name w:val="WW8Num26z0"/>
    <w:rsid w:val="00AE35CE"/>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27z0">
    <w:name w:val="WW8Num27z0"/>
    <w:rsid w:val="00AE35CE"/>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styleId="afff7">
    <w:name w:val="FollowedHyperlink"/>
    <w:rsid w:val="00AE35CE"/>
    <w:rPr>
      <w:rFonts w:ascii="Times New Roman" w:hAnsi="Times New Roman" w:cs="Times New Roman"/>
      <w:color w:val="800080"/>
      <w:u w:val="single"/>
    </w:rPr>
  </w:style>
  <w:style w:type="character" w:customStyle="1" w:styleId="FontStyle11">
    <w:name w:val="Font Style11"/>
    <w:rsid w:val="00AE35CE"/>
    <w:rPr>
      <w:rFonts w:ascii="Times New Roman" w:hAnsi="Times New Roman" w:cs="Times New Roman"/>
      <w:sz w:val="26"/>
    </w:rPr>
  </w:style>
  <w:style w:type="character" w:customStyle="1" w:styleId="FontStyle18">
    <w:name w:val="Font Style18"/>
    <w:rsid w:val="00AE35CE"/>
    <w:rPr>
      <w:rFonts w:ascii="Arial" w:hAnsi="Arial" w:cs="Arial"/>
      <w:b/>
      <w:spacing w:val="-10"/>
      <w:sz w:val="20"/>
    </w:rPr>
  </w:style>
  <w:style w:type="character" w:customStyle="1" w:styleId="FootnoteCharacters">
    <w:name w:val="Footnote Characters"/>
    <w:rsid w:val="00AE35CE"/>
    <w:rPr>
      <w:rFonts w:cs="Times New Roman"/>
      <w:vertAlign w:val="superscript"/>
    </w:rPr>
  </w:style>
  <w:style w:type="character" w:customStyle="1" w:styleId="apple-style-span">
    <w:name w:val="apple-style-span"/>
    <w:rsid w:val="00AE35CE"/>
    <w:rPr>
      <w:rFonts w:cs="Times New Roman"/>
    </w:rPr>
  </w:style>
  <w:style w:type="character" w:customStyle="1" w:styleId="213pt">
    <w:name w:val="Основной текст (2) + 13 pt"/>
    <w:rsid w:val="00AE35CE"/>
    <w:rPr>
      <w:rFonts w:ascii="Times New Roman" w:hAnsi="Times New Roman" w:cs="Times New Roman"/>
      <w:sz w:val="26"/>
      <w:szCs w:val="26"/>
      <w:u w:val="none"/>
    </w:rPr>
  </w:style>
  <w:style w:type="character" w:customStyle="1" w:styleId="120">
    <w:name w:val="Основной текст (12)_"/>
    <w:rsid w:val="00AE35CE"/>
    <w:rPr>
      <w:sz w:val="22"/>
      <w:szCs w:val="22"/>
      <w:shd w:val="clear" w:color="auto" w:fill="FFFFFF"/>
    </w:rPr>
  </w:style>
  <w:style w:type="character" w:customStyle="1" w:styleId="130">
    <w:name w:val="Основной текст (13)_"/>
    <w:rsid w:val="00AE35CE"/>
    <w:rPr>
      <w:sz w:val="18"/>
      <w:szCs w:val="18"/>
      <w:shd w:val="clear" w:color="auto" w:fill="FFFFFF"/>
    </w:rPr>
  </w:style>
  <w:style w:type="character" w:customStyle="1" w:styleId="140">
    <w:name w:val="Основной текст (14)_"/>
    <w:rsid w:val="00AE35CE"/>
    <w:rPr>
      <w:b/>
      <w:bCs/>
      <w:sz w:val="17"/>
      <w:szCs w:val="17"/>
      <w:shd w:val="clear" w:color="auto" w:fill="FFFFFF"/>
    </w:rPr>
  </w:style>
  <w:style w:type="character" w:customStyle="1" w:styleId="150">
    <w:name w:val="Основной текст (15)_"/>
    <w:rsid w:val="00AE35CE"/>
    <w:rPr>
      <w:b/>
      <w:bCs/>
      <w:sz w:val="17"/>
      <w:szCs w:val="17"/>
      <w:shd w:val="clear" w:color="auto" w:fill="FFFFFF"/>
    </w:rPr>
  </w:style>
  <w:style w:type="character" w:customStyle="1" w:styleId="16">
    <w:name w:val="Основной текст (16)_"/>
    <w:rsid w:val="00AE35CE"/>
    <w:rPr>
      <w:b/>
      <w:bCs/>
      <w:sz w:val="21"/>
      <w:szCs w:val="21"/>
      <w:shd w:val="clear" w:color="auto" w:fill="FFFFFF"/>
    </w:rPr>
  </w:style>
  <w:style w:type="character" w:customStyle="1" w:styleId="160">
    <w:name w:val="Основной текст (16) + Не полужирный"/>
    <w:rsid w:val="00AE35CE"/>
  </w:style>
  <w:style w:type="character" w:customStyle="1" w:styleId="blk">
    <w:name w:val="blk"/>
    <w:basedOn w:val="15"/>
    <w:rsid w:val="00AE35CE"/>
  </w:style>
  <w:style w:type="character" w:customStyle="1" w:styleId="ConsPlusNonformat0">
    <w:name w:val="ConsPlusNonformat Знак"/>
    <w:rsid w:val="00AE35CE"/>
    <w:rPr>
      <w:rFonts w:ascii="Courier New" w:hAnsi="Courier New" w:cs="Courier New"/>
      <w:lang w:val="ru-RU" w:bidi="ar-SA"/>
    </w:rPr>
  </w:style>
  <w:style w:type="character" w:customStyle="1" w:styleId="afff8">
    <w:name w:val="Неразрешенное упоминание"/>
    <w:rsid w:val="00AE35CE"/>
    <w:rPr>
      <w:color w:val="605E5C"/>
      <w:shd w:val="clear" w:color="auto" w:fill="E1DFDD"/>
    </w:rPr>
  </w:style>
  <w:style w:type="character" w:customStyle="1" w:styleId="frgu-content-accordeon">
    <w:name w:val="frgu-content-accordeon"/>
    <w:rsid w:val="00AE35CE"/>
  </w:style>
  <w:style w:type="paragraph" w:customStyle="1" w:styleId="NoSpacing">
    <w:name w:val="No Spacing"/>
    <w:rsid w:val="00AE35CE"/>
    <w:pPr>
      <w:suppressAutoHyphens/>
      <w:spacing w:after="0" w:line="240" w:lineRule="auto"/>
    </w:pPr>
    <w:rPr>
      <w:rFonts w:ascii="Calibri" w:eastAsia="Calibri" w:hAnsi="Calibri" w:cs="Times New Roman"/>
      <w:lang w:eastAsia="zh-CN"/>
    </w:rPr>
  </w:style>
  <w:style w:type="paragraph" w:customStyle="1" w:styleId="17">
    <w:name w:val="Знак1 Знак Знак Знак"/>
    <w:basedOn w:val="a0"/>
    <w:rsid w:val="00AE35CE"/>
    <w:pPr>
      <w:suppressAutoHyphens/>
      <w:spacing w:after="160" w:line="240" w:lineRule="exact"/>
    </w:pPr>
    <w:rPr>
      <w:rFonts w:ascii="Verdana" w:eastAsia="Calibri" w:hAnsi="Verdana" w:cs="Verdana"/>
      <w:sz w:val="20"/>
      <w:szCs w:val="20"/>
      <w:lang w:val="en-US" w:eastAsia="zh-CN"/>
    </w:rPr>
  </w:style>
  <w:style w:type="paragraph" w:customStyle="1" w:styleId="bt">
    <w:name w:val="bt"/>
    <w:basedOn w:val="a0"/>
    <w:rsid w:val="00AE35CE"/>
    <w:pPr>
      <w:suppressAutoHyphens/>
      <w:spacing w:before="280" w:after="280" w:line="240" w:lineRule="auto"/>
    </w:pPr>
    <w:rPr>
      <w:rFonts w:ascii="Times New Roman" w:eastAsia="Calibri" w:hAnsi="Times New Roman" w:cs="Times New Roman"/>
      <w:sz w:val="24"/>
      <w:szCs w:val="24"/>
      <w:lang w:eastAsia="zh-CN"/>
    </w:rPr>
  </w:style>
  <w:style w:type="paragraph" w:customStyle="1" w:styleId="211">
    <w:name w:val="Основной текст (2)1"/>
    <w:basedOn w:val="a0"/>
    <w:rsid w:val="00AE35CE"/>
    <w:pPr>
      <w:widowControl w:val="0"/>
      <w:shd w:val="clear" w:color="auto" w:fill="FFFFFF"/>
      <w:suppressAutoHyphens/>
      <w:spacing w:after="0" w:line="312" w:lineRule="exact"/>
    </w:pPr>
    <w:rPr>
      <w:rFonts w:ascii="Calibri" w:eastAsia="Calibri" w:hAnsi="Calibri" w:cs="Times New Roman"/>
      <w:sz w:val="27"/>
      <w:szCs w:val="27"/>
      <w:lang w:eastAsia="zh-CN"/>
    </w:rPr>
  </w:style>
  <w:style w:type="paragraph" w:customStyle="1" w:styleId="121">
    <w:name w:val="Основной текст (12)"/>
    <w:basedOn w:val="a0"/>
    <w:rsid w:val="00AE35CE"/>
    <w:pPr>
      <w:widowControl w:val="0"/>
      <w:shd w:val="clear" w:color="auto" w:fill="FFFFFF"/>
      <w:suppressAutoHyphens/>
      <w:spacing w:before="120" w:after="540" w:line="240" w:lineRule="atLeast"/>
      <w:jc w:val="right"/>
    </w:pPr>
    <w:rPr>
      <w:rFonts w:ascii="Calibri" w:eastAsia="Calibri" w:hAnsi="Calibri" w:cs="Times New Roman"/>
      <w:lang w:eastAsia="zh-CN"/>
    </w:rPr>
  </w:style>
  <w:style w:type="paragraph" w:customStyle="1" w:styleId="131">
    <w:name w:val="Основной текст (13)"/>
    <w:basedOn w:val="a0"/>
    <w:rsid w:val="00AE35CE"/>
    <w:pPr>
      <w:widowControl w:val="0"/>
      <w:shd w:val="clear" w:color="auto" w:fill="FFFFFF"/>
      <w:suppressAutoHyphens/>
      <w:spacing w:after="0" w:line="223" w:lineRule="exact"/>
      <w:jc w:val="both"/>
    </w:pPr>
    <w:rPr>
      <w:rFonts w:ascii="Calibri" w:eastAsia="Calibri" w:hAnsi="Calibri" w:cs="Times New Roman"/>
      <w:sz w:val="18"/>
      <w:szCs w:val="18"/>
      <w:lang w:eastAsia="zh-CN"/>
    </w:rPr>
  </w:style>
  <w:style w:type="paragraph" w:customStyle="1" w:styleId="141">
    <w:name w:val="Основной текст (14)"/>
    <w:basedOn w:val="a0"/>
    <w:rsid w:val="00AE35CE"/>
    <w:pPr>
      <w:widowControl w:val="0"/>
      <w:shd w:val="clear" w:color="auto" w:fill="FFFFFF"/>
      <w:suppressAutoHyphens/>
      <w:spacing w:after="0" w:line="223" w:lineRule="exact"/>
      <w:jc w:val="both"/>
    </w:pPr>
    <w:rPr>
      <w:rFonts w:ascii="Calibri" w:eastAsia="Calibri" w:hAnsi="Calibri" w:cs="Times New Roman"/>
      <w:b/>
      <w:bCs/>
      <w:sz w:val="17"/>
      <w:szCs w:val="17"/>
      <w:lang w:eastAsia="zh-CN"/>
    </w:rPr>
  </w:style>
  <w:style w:type="paragraph" w:customStyle="1" w:styleId="151">
    <w:name w:val="Основной текст (15)"/>
    <w:basedOn w:val="a0"/>
    <w:rsid w:val="00AE35CE"/>
    <w:pPr>
      <w:widowControl w:val="0"/>
      <w:shd w:val="clear" w:color="auto" w:fill="FFFFFF"/>
      <w:suppressAutoHyphens/>
      <w:spacing w:after="120" w:line="223" w:lineRule="exact"/>
      <w:jc w:val="both"/>
    </w:pPr>
    <w:rPr>
      <w:rFonts w:ascii="Calibri" w:eastAsia="Calibri" w:hAnsi="Calibri" w:cs="Times New Roman"/>
      <w:b/>
      <w:bCs/>
      <w:sz w:val="17"/>
      <w:szCs w:val="17"/>
      <w:lang w:eastAsia="zh-CN"/>
    </w:rPr>
  </w:style>
  <w:style w:type="paragraph" w:customStyle="1" w:styleId="161">
    <w:name w:val="Основной текст (16)"/>
    <w:basedOn w:val="a0"/>
    <w:rsid w:val="00AE35CE"/>
    <w:pPr>
      <w:widowControl w:val="0"/>
      <w:shd w:val="clear" w:color="auto" w:fill="FFFFFF"/>
      <w:suppressAutoHyphens/>
      <w:spacing w:before="540" w:after="0" w:line="269" w:lineRule="exact"/>
      <w:jc w:val="both"/>
    </w:pPr>
    <w:rPr>
      <w:rFonts w:ascii="Calibri" w:eastAsia="Calibri" w:hAnsi="Calibri" w:cs="Times New Roman"/>
      <w:b/>
      <w:bCs/>
      <w:sz w:val="21"/>
      <w:szCs w:val="21"/>
      <w:lang w:eastAsia="zh-CN"/>
    </w:rPr>
  </w:style>
  <w:style w:type="paragraph" w:customStyle="1" w:styleId="ListParagraph">
    <w:name w:val="List Paragraph"/>
    <w:basedOn w:val="a0"/>
    <w:rsid w:val="00AE35CE"/>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afff9">
    <w:name w:val="Знак Знак Знак Знак Знак Знак Знак Знак Знак"/>
    <w:basedOn w:val="a0"/>
    <w:rsid w:val="00AE35CE"/>
    <w:pPr>
      <w:tabs>
        <w:tab w:val="left" w:pos="432"/>
      </w:tabs>
      <w:suppressAutoHyphens/>
      <w:spacing w:before="120" w:after="160" w:line="240" w:lineRule="auto"/>
      <w:ind w:left="432" w:hanging="432"/>
      <w:jc w:val="both"/>
    </w:pPr>
    <w:rPr>
      <w:rFonts w:ascii="Arial" w:eastAsia="Times New Roman" w:hAnsi="Arial" w:cs="Arial"/>
      <w:b/>
      <w:bCs/>
      <w:caps/>
      <w:sz w:val="32"/>
      <w:szCs w:val="32"/>
      <w:lang w:val="en-US" w:eastAsia="zh-CN"/>
    </w:rPr>
  </w:style>
  <w:style w:type="paragraph" w:customStyle="1" w:styleId="afffa">
    <w:name w:val="Знак Знак Знак Знак"/>
    <w:basedOn w:val="a0"/>
    <w:rsid w:val="00AE35CE"/>
    <w:pPr>
      <w:suppressAutoHyphens/>
      <w:spacing w:before="280" w:after="280" w:line="240" w:lineRule="auto"/>
    </w:pPr>
    <w:rPr>
      <w:rFonts w:ascii="Tahoma" w:eastAsia="Times New Roman" w:hAnsi="Tahoma" w:cs="Tahoma"/>
      <w:sz w:val="20"/>
      <w:szCs w:val="20"/>
      <w:lang w:val="en-US" w:eastAsia="zh-CN"/>
    </w:rPr>
  </w:style>
  <w:style w:type="paragraph" w:customStyle="1" w:styleId="afffb">
    <w:name w:val="Знак Знак Знак Знак Знак Знак Знак Знак"/>
    <w:basedOn w:val="a0"/>
    <w:rsid w:val="00AE35CE"/>
    <w:pPr>
      <w:widowControl w:val="0"/>
      <w:suppressAutoHyphens/>
      <w:spacing w:after="160" w:line="240" w:lineRule="exact"/>
      <w:jc w:val="right"/>
    </w:pPr>
    <w:rPr>
      <w:rFonts w:ascii="Times New Roman" w:eastAsia="Times New Roman" w:hAnsi="Times New Roman" w:cs="Times New Roman"/>
      <w:sz w:val="20"/>
      <w:szCs w:val="20"/>
      <w:lang w:val="en-GB" w:eastAsia="zh-CN"/>
    </w:rPr>
  </w:style>
  <w:style w:type="paragraph" w:customStyle="1" w:styleId="8">
    <w:name w:val=" Знак Знак8 Знак Знак"/>
    <w:basedOn w:val="a0"/>
    <w:rsid w:val="00AE35CE"/>
    <w:pPr>
      <w:tabs>
        <w:tab w:val="left" w:pos="2160"/>
      </w:tabs>
      <w:suppressAutoHyphens/>
      <w:spacing w:before="120" w:after="0" w:line="240" w:lineRule="exact"/>
      <w:jc w:val="both"/>
    </w:pPr>
    <w:rPr>
      <w:rFonts w:ascii="Times New Roman" w:eastAsia="Times New Roman" w:hAnsi="Times New Roman" w:cs="Times New Roman"/>
      <w:sz w:val="24"/>
      <w:szCs w:val="24"/>
      <w:lang w:val="en-US" w:eastAsia="ru-RU"/>
    </w:rPr>
  </w:style>
  <w:style w:type="paragraph" w:customStyle="1" w:styleId="FrameContents">
    <w:name w:val="Frame Contents"/>
    <w:basedOn w:val="a0"/>
    <w:rsid w:val="00AE35CE"/>
    <w:pPr>
      <w:suppressAutoHyphens/>
    </w:pPr>
    <w:rPr>
      <w:rFonts w:ascii="Calibri" w:eastAsia="Calibri" w:hAnsi="Calibri" w:cs="Times New Roman"/>
      <w:lang w:eastAsia="zh-CN"/>
    </w:rPr>
  </w:style>
  <w:style w:type="paragraph" w:styleId="3a">
    <w:name w:val="Body Text 3"/>
    <w:basedOn w:val="a0"/>
    <w:link w:val="3b"/>
    <w:uiPriority w:val="99"/>
    <w:semiHidden/>
    <w:unhideWhenUsed/>
    <w:rsid w:val="0012140B"/>
    <w:pPr>
      <w:spacing w:after="120"/>
    </w:pPr>
    <w:rPr>
      <w:sz w:val="16"/>
      <w:szCs w:val="16"/>
    </w:rPr>
  </w:style>
  <w:style w:type="character" w:customStyle="1" w:styleId="3b">
    <w:name w:val="Основной текст 3 Знак"/>
    <w:basedOn w:val="a2"/>
    <w:link w:val="3a"/>
    <w:uiPriority w:val="99"/>
    <w:semiHidden/>
    <w:rsid w:val="0012140B"/>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81918CFF756DAE19FE28C98E9AF987E72F7F7CDF24C56CB280CE9D9984AA1889EF7966BAABA7D36AC258282F5l6f8J" TargetMode="External"/><Relationship Id="rId18" Type="http://schemas.openxmlformats.org/officeDocument/2006/relationships/hyperlink" Target="consultantplus://offline/ref=BAF7B9C372E5422CCCF0B5EDF69CB6F06D431A984999842B778C3B20A9D1DE8B94996B6F41A99B083795FCD69AFE41A1C70D0A03Q5ZDL" TargetMode="External"/><Relationship Id="rId3" Type="http://schemas.openxmlformats.org/officeDocument/2006/relationships/styles" Target="styles.xml"/><Relationship Id="rId21" Type="http://schemas.openxmlformats.org/officeDocument/2006/relationships/hyperlink" Target="https://login.consultant.ru/link/?req=doc&amp;base=LAW&amp;n=460029&amp;dst=1003&amp;field=134&amp;date=12.02.2024" TargetMode="External"/><Relationship Id="rId7" Type="http://schemas.openxmlformats.org/officeDocument/2006/relationships/endnotes" Target="endnotes.xml"/><Relationship Id="rId12" Type="http://schemas.openxmlformats.org/officeDocument/2006/relationships/hyperlink" Target="consultantplus://offline/ref=E81918CFF756DAE19FE28C98E9AF987E72F4FDC7F34456CB280CE9D9984AA1889EF7966BAABA7D36AC258282F5l6f8J" TargetMode="External"/><Relationship Id="rId17" Type="http://schemas.openxmlformats.org/officeDocument/2006/relationships/hyperlink" Target="consultantplus://offline/ref=57FF2AFF27C58A55EB61BA1BC2FD7DE6DDA8B3410A5BF304928BF595ED4D13FAACC3FFBAC487173F6C9815C23A768146BDAB8F84iDe3L" TargetMode="External"/><Relationship Id="rId2" Type="http://schemas.openxmlformats.org/officeDocument/2006/relationships/numbering" Target="numbering.xml"/><Relationship Id="rId16" Type="http://schemas.openxmlformats.org/officeDocument/2006/relationships/hyperlink" Target="consultantplus://offline/ref=4828125D80DDBA21EE115D27836B55F33EA2937C15173839C3ADC741A264EC9ABF75234310ABAAD26D8436B851r1X1L" TargetMode="External"/><Relationship Id="rId20" Type="http://schemas.openxmlformats.org/officeDocument/2006/relationships/hyperlink" Target="consultantplus://offline/ref=4828125D80DDBA21EE115D27836B55F33EA6927C1F173839C3ADC741A264EC9AAD757B4D17A3BF863EDE61B55112C4AC29D7A762B8rBX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918CFF756DAE19FE28C98E9AF987E74FEF2C1F01201C97959E7DC901AFB989ABEC163B6BE6229AF3B82l8f0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81918CFF756DAE19FE29295FFC3C57A76FDABC9FA4555997D5AEF8EC71AA7DDCCB7C832F9FB363AAF3E9E83F674C2A4DEl1f8J"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BAF7B9C372E5422CCCF0B5EDF69CB6F06D431A984999842B778C3B20A9D1DE8B94996B6A42A2CC5C71CBA585DFB54CA1D8110A0341EA7EA3Q0Z8L" TargetMode="External"/><Relationship Id="rId4" Type="http://schemas.openxmlformats.org/officeDocument/2006/relationships/settings" Target="settings.xml"/><Relationship Id="rId9" Type="http://schemas.openxmlformats.org/officeDocument/2006/relationships/hyperlink" Target="consultantplus://offline/ref=475245A62138BA9A2824EE616792B43E67FAE89A33C1F39318CDB5B59CBB1392F32EA8F818CF7CBC92AED97CFA9A253EF88CE277D6CBEA63nDk9K" TargetMode="External"/><Relationship Id="rId14" Type="http://schemas.openxmlformats.org/officeDocument/2006/relationships/hyperlink" Target="consultantplus://offline/ref=E81918CFF756DAE19FE28C98E9AF987E72F7F7CCFD4056CB280CE9D9984AA1888CF7CE67A8BF633EA930D4D3B33FCDA6D90446012824C40Cl6f5J" TargetMode="External"/><Relationship Id="rId22" Type="http://schemas.openxmlformats.org/officeDocument/2006/relationships/hyperlink" Target="https://login.consultant.ru/link/?req=doc&amp;base=LAW&amp;n=460029&amp;dst=661&amp;field=134&amp;date=12.0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DE3B7-C341-4B33-BC43-0C614EE3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35</Pages>
  <Words>29791</Words>
  <Characters>169811</Characters>
  <Application>Microsoft Office Word</Application>
  <DocSecurity>0</DocSecurity>
  <Lines>1415</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97</cp:revision>
  <cp:lastPrinted>2024-10-21T11:32:00Z</cp:lastPrinted>
  <dcterms:created xsi:type="dcterms:W3CDTF">2023-06-06T10:15:00Z</dcterms:created>
  <dcterms:modified xsi:type="dcterms:W3CDTF">2024-10-21T11:33:00Z</dcterms:modified>
</cp:coreProperties>
</file>